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11224"/>
      </w:tblGrid>
      <w:tr w:rsidR="0021498B" w:rsidTr="0021498B" w14:paraId="16ECB40E" w14:textId="77777777">
        <w:tc>
          <w:tcPr>
            <w:tcW w:w="13948" w:type="dxa"/>
            <w:gridSpan w:val="2"/>
            <w:shd w:val="clear" w:color="auto" w:fill="FF0000"/>
          </w:tcPr>
          <w:p w:rsidR="0021498B" w:rsidP="0021498B" w:rsidRDefault="0021498B" w14:paraId="4ED9DC7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1: School Information and 3 Year Improvement Plan Priorities</w:t>
            </w:r>
          </w:p>
        </w:tc>
      </w:tr>
      <w:tr w:rsidR="00440D8B" w:rsidTr="0021498B" w14:paraId="5564F820" w14:textId="77777777">
        <w:tc>
          <w:tcPr>
            <w:tcW w:w="2724" w:type="dxa"/>
            <w:shd w:val="clear" w:color="auto" w:fill="FF0000"/>
          </w:tcPr>
          <w:p w:rsidRPr="006B2BB6" w:rsidR="00440D8B" w:rsidRDefault="00440D8B" w14:paraId="11C42E3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School/Establishment</w:t>
            </w:r>
          </w:p>
          <w:p w:rsidRPr="006B2BB6" w:rsidR="00440D8B" w:rsidRDefault="00440D8B" w14:paraId="2E2EB9F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4" w:type="dxa"/>
          </w:tcPr>
          <w:p w:rsidR="00440D8B" w:rsidRDefault="00582B86" w14:paraId="51A22B5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Gartconner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Primary School </w:t>
            </w:r>
          </w:p>
        </w:tc>
      </w:tr>
      <w:tr w:rsidR="00440D8B" w:rsidTr="0021498B" w14:paraId="62BD8185" w14:textId="77777777">
        <w:tc>
          <w:tcPr>
            <w:tcW w:w="2724" w:type="dxa"/>
            <w:shd w:val="clear" w:color="auto" w:fill="FF0000"/>
          </w:tcPr>
          <w:p w:rsidRPr="006B2BB6" w:rsidR="00440D8B" w:rsidRDefault="00F20784" w14:paraId="1D8FCF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Teacher</w:t>
            </w:r>
            <w:r w:rsidR="00797C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24" w:type="dxa"/>
          </w:tcPr>
          <w:p w:rsidRPr="00440D8B" w:rsidR="009A4C08" w:rsidP="009A4C08" w:rsidRDefault="00582B86" w14:paraId="3124903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Lynne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McGoldrick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40D8B" w:rsidTr="0021498B" w14:paraId="42B30655" w14:textId="77777777">
        <w:tc>
          <w:tcPr>
            <w:tcW w:w="2724" w:type="dxa"/>
            <w:shd w:val="clear" w:color="auto" w:fill="FF0000"/>
          </w:tcPr>
          <w:p w:rsidRPr="006B2BB6" w:rsidR="00440D8B" w:rsidRDefault="00F20784" w14:paraId="1B1EA89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Link QIO</w:t>
            </w:r>
          </w:p>
          <w:p w:rsidRPr="006B2BB6" w:rsidR="00440D8B" w:rsidRDefault="00440D8B" w14:paraId="0236FB4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4" w:type="dxa"/>
          </w:tcPr>
          <w:p w:rsidRPr="00440D8B" w:rsidR="009A4C08" w:rsidP="009A4C08" w:rsidRDefault="009A4C08" w14:paraId="1251C8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82B86" w:rsidR="00440D8B" w:rsidRDefault="00582B86" w14:paraId="667C1EB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2B86">
              <w:rPr>
                <w:rFonts w:ascii="Arial" w:hAnsi="Arial" w:cs="Arial"/>
                <w:b/>
                <w:sz w:val="24"/>
                <w:szCs w:val="24"/>
              </w:rPr>
              <w:t xml:space="preserve">Vicky </w:t>
            </w:r>
            <w:proofErr w:type="spellStart"/>
            <w:r w:rsidRPr="00582B86">
              <w:rPr>
                <w:rFonts w:ascii="Arial" w:hAnsi="Arial" w:cs="Arial"/>
                <w:b/>
                <w:sz w:val="24"/>
                <w:szCs w:val="24"/>
              </w:rPr>
              <w:t>MacKenzie</w:t>
            </w:r>
            <w:proofErr w:type="spellEnd"/>
            <w:r w:rsidRPr="00582B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D468DF" w:rsidRDefault="00D468DF" w14:paraId="6906B907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20784" w:rsidTr="00F20784" w14:paraId="75C05265" w14:textId="77777777">
        <w:tc>
          <w:tcPr>
            <w:tcW w:w="13948" w:type="dxa"/>
            <w:shd w:val="clear" w:color="auto" w:fill="FF0000"/>
          </w:tcPr>
          <w:p w:rsidRPr="00F20784" w:rsidR="00F20784" w:rsidRDefault="008945E6" w14:paraId="41F52C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Statement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Vision, Values &amp; Aims and Curriculum Rationale</w:t>
            </w:r>
          </w:p>
        </w:tc>
      </w:tr>
      <w:tr w:rsidR="00F20784" w:rsidTr="00F20784" w14:paraId="404785FD" w14:textId="77777777">
        <w:tc>
          <w:tcPr>
            <w:tcW w:w="13948" w:type="dxa"/>
          </w:tcPr>
          <w:p w:rsidR="00877DA5" w:rsidP="00A926A2" w:rsidRDefault="00877DA5" w14:paraId="61F011D5" w14:textId="39492A28">
            <w:pPr>
              <w:jc w:val="center"/>
              <w:rPr>
                <w:ins w:author="063LMcGoldrick" w:date="2025-08-29T12:14:00Z" w:id="0"/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 xml:space="preserve">Our vision at </w:t>
            </w:r>
            <w:proofErr w:type="spellStart"/>
            <w:r w:rsidRPr="00877DA5">
              <w:rPr>
                <w:rFonts w:ascii="Arial" w:hAnsi="Arial" w:cs="Arial"/>
                <w:sz w:val="24"/>
                <w:szCs w:val="24"/>
              </w:rPr>
              <w:t>Garctonner</w:t>
            </w:r>
            <w:proofErr w:type="spellEnd"/>
            <w:r w:rsidRPr="00877DA5">
              <w:rPr>
                <w:rFonts w:ascii="Arial" w:hAnsi="Arial" w:cs="Arial"/>
                <w:sz w:val="24"/>
                <w:szCs w:val="24"/>
              </w:rPr>
              <w:t xml:space="preserve"> Primary is:</w:t>
            </w:r>
          </w:p>
          <w:p w:rsidRPr="00877DA5" w:rsidR="00A926A2" w:rsidP="00A926A2" w:rsidRDefault="00A926A2" w14:paraId="46E31CC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877DA5" w:rsidR="00877DA5" w:rsidP="00A926A2" w:rsidRDefault="00877DA5" w14:paraId="51E8FC1C" w14:textId="00DE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‘Learning, Leadership and Achievement for All’</w:t>
            </w:r>
          </w:p>
          <w:p w:rsidRPr="00877DA5" w:rsidR="00877DA5" w:rsidP="00A926A2" w:rsidRDefault="00877DA5" w14:paraId="721C8EF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Our values are:</w:t>
            </w:r>
          </w:p>
          <w:p w:rsidRPr="00877DA5" w:rsidR="00877DA5" w:rsidP="00A926A2" w:rsidRDefault="00877DA5" w14:paraId="4CA4AC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Fairness</w:t>
            </w:r>
          </w:p>
          <w:p w:rsidRPr="00877DA5" w:rsidR="00877DA5" w:rsidP="00A926A2" w:rsidRDefault="00877DA5" w14:paraId="6477118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Inclusion</w:t>
            </w:r>
          </w:p>
          <w:p w:rsidRPr="00877DA5" w:rsidR="00877DA5" w:rsidP="00A926A2" w:rsidRDefault="00877DA5" w14:paraId="46E882F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Respect</w:t>
            </w:r>
          </w:p>
          <w:p w:rsidR="00877DA5" w:rsidP="00A926A2" w:rsidRDefault="00877DA5" w14:paraId="60F63C63" w14:textId="6836C4EB">
            <w:pPr>
              <w:jc w:val="center"/>
              <w:rPr>
                <w:ins w:author="063LMcGoldrick" w:date="2025-08-29T12:14:00Z" w:id="1"/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Friendship</w:t>
            </w:r>
          </w:p>
          <w:p w:rsidRPr="00877DA5" w:rsidR="00DD2880" w:rsidP="00A926A2" w:rsidRDefault="00DD2880" w14:paraId="182D495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877DA5" w:rsidR="00877DA5" w:rsidP="00877DA5" w:rsidRDefault="00877DA5" w14:paraId="617794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77DA5" w:rsidP="00DD2880" w:rsidRDefault="00877DA5" w14:paraId="43815538" w14:textId="1F3A55D3">
            <w:pPr>
              <w:jc w:val="center"/>
              <w:rPr>
                <w:ins w:author="063LMcGoldrick" w:date="2025-08-29T12:15:00Z" w:id="2"/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877DA5">
              <w:rPr>
                <w:rFonts w:ascii="Arial" w:hAnsi="Arial" w:cs="Arial"/>
                <w:sz w:val="24"/>
                <w:szCs w:val="24"/>
              </w:rPr>
              <w:t>Gartconner</w:t>
            </w:r>
            <w:proofErr w:type="spellEnd"/>
            <w:r w:rsidRPr="00877DA5">
              <w:rPr>
                <w:rFonts w:ascii="Arial" w:hAnsi="Arial" w:cs="Arial"/>
                <w:sz w:val="24"/>
                <w:szCs w:val="24"/>
              </w:rPr>
              <w:t xml:space="preserve"> Primary we aim to</w:t>
            </w:r>
            <w:ins w:author="063LRolinska" w:date="2025-09-10T09:35:00Z" w:id="3">
              <w:r w:rsidR="009540B7">
                <w:rPr>
                  <w:rFonts w:ascii="Arial" w:hAnsi="Arial" w:cs="Arial"/>
                  <w:sz w:val="24"/>
                  <w:szCs w:val="24"/>
                </w:rPr>
                <w:t xml:space="preserve"> provide</w:t>
              </w:r>
            </w:ins>
            <w:r w:rsidRPr="00877DA5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77DA5" w:rsidR="00DD2880" w:rsidP="00DD2880" w:rsidRDefault="00DD2880" w14:paraId="313CDAA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877DA5" w:rsidR="00877DA5" w:rsidP="00DD2880" w:rsidRDefault="00877DA5" w14:paraId="53AF19DD" w14:textId="76090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ab/>
            </w:r>
            <w:r w:rsidRPr="00877DA5">
              <w:rPr>
                <w:rFonts w:ascii="Arial" w:hAnsi="Arial" w:cs="Arial"/>
                <w:sz w:val="24"/>
                <w:szCs w:val="24"/>
              </w:rPr>
              <w:t>Equity and equality for all as we value the rights of all children (Article 1, 2)</w:t>
            </w:r>
          </w:p>
          <w:p w:rsidRPr="00877DA5" w:rsidR="00877DA5" w:rsidP="00DD2880" w:rsidRDefault="00877DA5" w14:paraId="7F8008ED" w14:textId="5270C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ab/>
            </w:r>
            <w:r w:rsidRPr="00877DA5">
              <w:rPr>
                <w:rFonts w:ascii="Arial" w:hAnsi="Arial" w:cs="Arial"/>
                <w:sz w:val="24"/>
                <w:szCs w:val="24"/>
              </w:rPr>
              <w:t>A safe, caring, happy, nurturing environment which enables everyone to aspire to do their best (Article 3, 6)</w:t>
            </w:r>
          </w:p>
          <w:p w:rsidRPr="00877DA5" w:rsidR="00877DA5" w:rsidP="00DD2880" w:rsidRDefault="00877DA5" w14:paraId="6DE35D89" w14:textId="4CC51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ab/>
            </w:r>
            <w:r w:rsidRPr="00877DA5">
              <w:rPr>
                <w:rFonts w:ascii="Arial" w:hAnsi="Arial" w:cs="Arial"/>
                <w:sz w:val="24"/>
                <w:szCs w:val="24"/>
              </w:rPr>
              <w:t>Opportunities for everyone to participate in experiences to develop skills for life, learning and work (Article 28, 29)</w:t>
            </w:r>
          </w:p>
          <w:p w:rsidRPr="00877DA5" w:rsidR="00877DA5" w:rsidP="00DD2880" w:rsidRDefault="00877DA5" w14:paraId="46885145" w14:textId="069DCC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ab/>
            </w:r>
            <w:r w:rsidRPr="00877DA5">
              <w:rPr>
                <w:rFonts w:ascii="Arial" w:hAnsi="Arial" w:cs="Arial"/>
                <w:sz w:val="24"/>
                <w:szCs w:val="24"/>
              </w:rPr>
              <w:t>Quality learning and play experiences (Article 31)</w:t>
            </w:r>
          </w:p>
          <w:p w:rsidR="00877DA5" w:rsidP="00DD2880" w:rsidRDefault="00877DA5" w14:paraId="50BB675D" w14:textId="3F03B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ab/>
            </w:r>
            <w:r w:rsidRPr="00877DA5">
              <w:rPr>
                <w:rFonts w:ascii="Arial" w:hAnsi="Arial" w:cs="Arial"/>
                <w:sz w:val="24"/>
                <w:szCs w:val="24"/>
              </w:rPr>
              <w:t>Positive attitudes and actions relating to health &amp; wellbeing for all (Article 8, 12, 24)</w:t>
            </w:r>
          </w:p>
          <w:p w:rsidR="00877DA5" w:rsidP="00DD2880" w:rsidRDefault="00877DA5" w14:paraId="31D65231" w14:textId="5A877C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67E9" w:rsidDel="00877DA5" w:rsidP="00E167E9" w:rsidRDefault="00877DA5" w14:paraId="40FDB35B" w14:textId="2280C4F0">
            <w:pPr>
              <w:rPr>
                <w:del w:author="063RosieAdams" w:date="2025-08-27T14:23:00Z" w:id="4"/>
                <w:rFonts w:ascii="Arial" w:hAnsi="Arial" w:cs="Arial"/>
                <w:sz w:val="24"/>
                <w:szCs w:val="24"/>
              </w:rPr>
            </w:pPr>
            <w:r w:rsidRPr="00877DA5">
              <w:rPr>
                <w:rFonts w:ascii="Arial" w:hAnsi="Arial" w:cs="Arial"/>
                <w:sz w:val="24"/>
                <w:szCs w:val="24"/>
              </w:rPr>
              <w:t>http://www.gartconner.e-dunbarton.sch.uk/</w:t>
            </w:r>
          </w:p>
          <w:p w:rsidR="003C4F09" w:rsidP="00D722C1" w:rsidRDefault="003C4F09" w14:paraId="5FD66E0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C11" w:rsidRDefault="00797C11" w14:paraId="12EC2264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3962"/>
        <w:gridCol w:w="3895"/>
      </w:tblGrid>
      <w:tr w:rsidR="003C4F09" w:rsidTr="00582B86" w14:paraId="3DC39C9B" w14:textId="77777777">
        <w:tc>
          <w:tcPr>
            <w:tcW w:w="2263" w:type="dxa"/>
            <w:shd w:val="clear" w:color="auto" w:fill="FF0000"/>
          </w:tcPr>
          <w:p w:rsidRPr="003C4F09" w:rsidR="003C4F09" w:rsidP="003C4F09" w:rsidRDefault="003C4F09" w14:paraId="07F003E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3"/>
            <w:shd w:val="clear" w:color="auto" w:fill="FF0000"/>
          </w:tcPr>
          <w:p w:rsidR="003C4F09" w:rsidP="003C4F09" w:rsidRDefault="003C4F09" w14:paraId="1DD1DF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 xml:space="preserve">Looking Forwards – 3 Year Improvement Plan 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Priorities</w:t>
            </w:r>
          </w:p>
          <w:p w:rsidRPr="003C4F09" w:rsidR="003C4F09" w:rsidP="003C4F09" w:rsidRDefault="003C4F09" w14:paraId="1780A842" w14:textId="1FE38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F09" w:rsidTr="00582B86" w14:paraId="4A39D4F3" w14:textId="77777777">
        <w:tc>
          <w:tcPr>
            <w:tcW w:w="2263" w:type="dxa"/>
            <w:shd w:val="clear" w:color="auto" w:fill="FF0000"/>
          </w:tcPr>
          <w:p w:rsidRPr="003C4F09" w:rsidR="003C4F09" w:rsidP="003C4F09" w:rsidRDefault="003C4F09" w14:paraId="145BBBB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Session</w:t>
            </w:r>
          </w:p>
        </w:tc>
        <w:tc>
          <w:tcPr>
            <w:tcW w:w="3828" w:type="dxa"/>
            <w:shd w:val="clear" w:color="auto" w:fill="FF0000"/>
          </w:tcPr>
          <w:p w:rsidRPr="003C4F09" w:rsidR="003C4F09" w:rsidP="003C4F09" w:rsidRDefault="00702FA3" w14:paraId="1E3DAB1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962" w:type="dxa"/>
            <w:shd w:val="clear" w:color="auto" w:fill="FF0000"/>
          </w:tcPr>
          <w:p w:rsidRPr="003C4F09" w:rsidR="003C4F09" w:rsidP="003C4F09" w:rsidRDefault="00702FA3" w14:paraId="3EDA112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895" w:type="dxa"/>
            <w:shd w:val="clear" w:color="auto" w:fill="FF0000"/>
          </w:tcPr>
          <w:p w:rsidRPr="003C4F09" w:rsidR="003C4F09" w:rsidP="003C4F09" w:rsidRDefault="00702FA3" w14:paraId="4ED1306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3C4F09" w:rsidTr="00582B86" w14:paraId="5F6D3FF9" w14:textId="77777777">
        <w:trPr>
          <w:trHeight w:val="519"/>
        </w:trPr>
        <w:tc>
          <w:tcPr>
            <w:tcW w:w="2263" w:type="dxa"/>
            <w:shd w:val="clear" w:color="auto" w:fill="FFFFFF" w:themeFill="background1"/>
            <w:vAlign w:val="center"/>
          </w:tcPr>
          <w:p w:rsidRPr="003C4F09" w:rsidR="003C4F09" w:rsidP="00CC47FB" w:rsidRDefault="003C4F09" w14:paraId="27AB54B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1</w:t>
            </w:r>
          </w:p>
        </w:tc>
        <w:tc>
          <w:tcPr>
            <w:tcW w:w="3828" w:type="dxa"/>
            <w:vAlign w:val="center"/>
          </w:tcPr>
          <w:p w:rsidRPr="00582B86" w:rsidR="003C4F09" w:rsidP="00CC47FB" w:rsidRDefault="00582B86" w14:paraId="72DD62D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2B86">
              <w:rPr>
                <w:rFonts w:ascii="Arial" w:hAnsi="Arial" w:cs="Arial"/>
                <w:b/>
                <w:sz w:val="24"/>
                <w:szCs w:val="24"/>
              </w:rPr>
              <w:t xml:space="preserve">Collaborative Professionalism </w:t>
            </w:r>
          </w:p>
          <w:p w:rsidR="00582B86" w:rsidP="00CC47FB" w:rsidRDefault="0049034C" w14:paraId="3225D01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Introducing</w:t>
            </w:r>
            <w:r w:rsidR="00582B86">
              <w:rPr>
                <w:rFonts w:ascii="Arial" w:hAnsi="Arial" w:cs="Arial"/>
                <w:sz w:val="24"/>
                <w:szCs w:val="24"/>
              </w:rPr>
              <w:t xml:space="preserve"> enquiry based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across the school </w:t>
            </w:r>
          </w:p>
        </w:tc>
        <w:tc>
          <w:tcPr>
            <w:tcW w:w="3962" w:type="dxa"/>
            <w:vAlign w:val="center"/>
          </w:tcPr>
          <w:p w:rsidR="003C4F09" w:rsidP="00CC47FB" w:rsidRDefault="00582B86" w14:paraId="6FABB65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82B86">
              <w:rPr>
                <w:rFonts w:ascii="Arial" w:hAnsi="Arial" w:cs="Arial"/>
                <w:b/>
                <w:sz w:val="24"/>
                <w:szCs w:val="24"/>
              </w:rPr>
              <w:t>Collaborative Professionalism</w:t>
            </w:r>
            <w:r>
              <w:rPr>
                <w:rFonts w:ascii="Arial" w:hAnsi="Arial" w:cs="Arial"/>
                <w:sz w:val="24"/>
                <w:szCs w:val="24"/>
              </w:rPr>
              <w:t xml:space="preserve"> Exploring enquiry based learning </w:t>
            </w:r>
            <w:r w:rsidR="0049034C">
              <w:rPr>
                <w:rFonts w:ascii="Arial" w:hAnsi="Arial" w:cs="Arial"/>
                <w:sz w:val="24"/>
                <w:szCs w:val="24"/>
              </w:rPr>
              <w:t xml:space="preserve">across the school </w:t>
            </w:r>
          </w:p>
        </w:tc>
        <w:tc>
          <w:tcPr>
            <w:tcW w:w="3895" w:type="dxa"/>
            <w:vAlign w:val="center"/>
          </w:tcPr>
          <w:p w:rsidR="000E5B90" w:rsidP="00CC47FB" w:rsidRDefault="000E5B90" w14:paraId="297E770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2B86" w:rsidP="00CC47FB" w:rsidRDefault="00582B86" w14:paraId="73AA12F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82B86">
              <w:rPr>
                <w:rFonts w:ascii="Arial" w:hAnsi="Arial" w:cs="Arial"/>
                <w:b/>
                <w:sz w:val="24"/>
                <w:szCs w:val="24"/>
              </w:rPr>
              <w:t>Collaborative Professionalism</w:t>
            </w:r>
            <w:r>
              <w:rPr>
                <w:rFonts w:ascii="Arial" w:hAnsi="Arial" w:cs="Arial"/>
                <w:sz w:val="24"/>
                <w:szCs w:val="24"/>
              </w:rPr>
              <w:t xml:space="preserve"> Embedding enquiry based learning </w:t>
            </w:r>
            <w:r w:rsidR="0049034C">
              <w:rPr>
                <w:rFonts w:ascii="Arial" w:hAnsi="Arial" w:cs="Arial"/>
                <w:sz w:val="24"/>
                <w:szCs w:val="24"/>
              </w:rPr>
              <w:t xml:space="preserve">across the school </w:t>
            </w:r>
          </w:p>
          <w:p w:rsidR="000E5B90" w:rsidP="00CC47FB" w:rsidRDefault="000E5B90" w14:paraId="5EA5DD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B90" w:rsidP="00CC47FB" w:rsidRDefault="000E5B90" w14:paraId="1C28AC7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F09" w:rsidTr="00582B86" w14:paraId="5ABE91BF" w14:textId="77777777">
        <w:trPr>
          <w:trHeight w:val="555"/>
        </w:trPr>
        <w:tc>
          <w:tcPr>
            <w:tcW w:w="2263" w:type="dxa"/>
            <w:shd w:val="clear" w:color="auto" w:fill="FFFFFF" w:themeFill="background1"/>
            <w:vAlign w:val="center"/>
          </w:tcPr>
          <w:p w:rsidRPr="003C4F09" w:rsidR="003C4F09" w:rsidP="00CC47FB" w:rsidRDefault="003C4F09" w14:paraId="7D3C1F2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2</w:t>
            </w:r>
          </w:p>
        </w:tc>
        <w:tc>
          <w:tcPr>
            <w:tcW w:w="3828" w:type="dxa"/>
            <w:vAlign w:val="center"/>
          </w:tcPr>
          <w:p w:rsidR="008918B8" w:rsidP="00CC47FB" w:rsidRDefault="00582B86" w14:paraId="06830F8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1BC">
              <w:rPr>
                <w:rFonts w:ascii="Arial" w:hAnsi="Arial" w:cs="Arial"/>
                <w:b/>
                <w:sz w:val="24"/>
                <w:szCs w:val="24"/>
              </w:rPr>
              <w:t>Health &amp; Wellbeing</w:t>
            </w:r>
          </w:p>
          <w:p w:rsidR="008918B8" w:rsidP="00CC47FB" w:rsidRDefault="008918B8" w14:paraId="6CF68B8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Our Children’s Self Worth </w:t>
            </w:r>
          </w:p>
          <w:p w:rsidR="008918B8" w:rsidP="00CC47FB" w:rsidRDefault="008918B8" w14:paraId="49536E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 &amp; UNCRC</w:t>
            </w:r>
          </w:p>
          <w:p w:rsidRPr="000E5B90" w:rsidR="0049034C" w:rsidP="00CC47FB" w:rsidRDefault="00E167E9" w14:paraId="20BCF7B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E5B90">
              <w:rPr>
                <w:rFonts w:ascii="Arial" w:hAnsi="Arial" w:cs="Arial"/>
                <w:sz w:val="24"/>
                <w:szCs w:val="24"/>
              </w:rPr>
              <w:t>T</w:t>
            </w:r>
            <w:r w:rsidRPr="000E5B90" w:rsidR="00B321BC">
              <w:rPr>
                <w:rFonts w:ascii="Arial" w:hAnsi="Arial" w:cs="Arial"/>
                <w:sz w:val="24"/>
                <w:szCs w:val="24"/>
              </w:rPr>
              <w:t>he Circle</w:t>
            </w:r>
          </w:p>
          <w:p w:rsidRPr="000E5B90" w:rsidR="008918B8" w:rsidP="00CC47FB" w:rsidRDefault="0049034C" w14:paraId="0C7807D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E5B90">
              <w:rPr>
                <w:rFonts w:ascii="Arial" w:hAnsi="Arial" w:cs="Arial"/>
                <w:sz w:val="24"/>
                <w:szCs w:val="24"/>
              </w:rPr>
              <w:t>LGBT</w:t>
            </w:r>
            <w:r w:rsidRPr="000E5B90" w:rsidR="00B321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18B8" w:rsidP="00CC47FB" w:rsidRDefault="008918B8" w14:paraId="73D18D3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Pr="00B321BC" w:rsidR="008918B8" w:rsidP="000E5B90" w:rsidRDefault="000E5B90" w14:paraId="49231CB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Teaching and Learning </w:t>
            </w:r>
          </w:p>
        </w:tc>
        <w:tc>
          <w:tcPr>
            <w:tcW w:w="3895" w:type="dxa"/>
            <w:vAlign w:val="center"/>
          </w:tcPr>
          <w:p w:rsidRPr="008918B8" w:rsidR="003C4F09" w:rsidP="00CC47FB" w:rsidRDefault="000E5B90" w14:paraId="631293D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AIFL</w:t>
            </w:r>
          </w:p>
        </w:tc>
      </w:tr>
      <w:tr w:rsidR="003C4F09" w:rsidTr="00582B86" w14:paraId="1C3FEB02" w14:textId="77777777">
        <w:trPr>
          <w:trHeight w:val="563"/>
        </w:trPr>
        <w:tc>
          <w:tcPr>
            <w:tcW w:w="2263" w:type="dxa"/>
            <w:shd w:val="clear" w:color="auto" w:fill="FFFFFF" w:themeFill="background1"/>
            <w:vAlign w:val="center"/>
          </w:tcPr>
          <w:p w:rsidRPr="003C4F09" w:rsidR="003C4F09" w:rsidP="00CC47FB" w:rsidRDefault="003C4F09" w14:paraId="5BEA22C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3</w:t>
            </w:r>
          </w:p>
        </w:tc>
        <w:tc>
          <w:tcPr>
            <w:tcW w:w="3828" w:type="dxa"/>
            <w:vAlign w:val="center"/>
          </w:tcPr>
          <w:p w:rsidR="000E5B90" w:rsidP="00CC47FB" w:rsidRDefault="000E5B90" w14:paraId="404516B1" w14:textId="4E777F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3C4F09" w:rsidP="00A926A2" w:rsidRDefault="003C4F09" w14:paraId="31B4E1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5" w:type="dxa"/>
            <w:vAlign w:val="center"/>
          </w:tcPr>
          <w:p w:rsidRPr="008648C2" w:rsidR="003C4F09" w:rsidP="00877DA5" w:rsidRDefault="003C4F09" w14:paraId="03382714" w14:textId="6BA27C4A">
            <w:pPr>
              <w:tabs>
                <w:tab w:val="left" w:pos="28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20784" w:rsidRDefault="00F20784" w14:paraId="5B275CCE" w14:textId="77777777">
      <w:pPr>
        <w:rPr>
          <w:rFonts w:ascii="Arial" w:hAnsi="Arial" w:cs="Arial"/>
          <w:sz w:val="24"/>
          <w:szCs w:val="24"/>
        </w:rPr>
      </w:pPr>
    </w:p>
    <w:p w:rsidR="0021498B" w:rsidRDefault="0021498B" w14:paraId="10203AB5" w14:textId="6ECB9522">
      <w:pPr>
        <w:rPr>
          <w:ins w:author="063LMcGoldrick" w:date="2025-08-29T12:16:00Z" w:id="5"/>
          <w:rFonts w:ascii="Arial" w:hAnsi="Arial" w:cs="Arial"/>
          <w:sz w:val="24"/>
          <w:szCs w:val="24"/>
        </w:rPr>
      </w:pPr>
    </w:p>
    <w:p w:rsidR="00DD2880" w:rsidRDefault="00DD2880" w14:paraId="13252EEB" w14:textId="1485A0B3">
      <w:pPr>
        <w:rPr>
          <w:ins w:author="063LMcGoldrick" w:date="2025-08-29T12:16:00Z" w:id="6"/>
          <w:rFonts w:ascii="Arial" w:hAnsi="Arial" w:cs="Arial"/>
          <w:sz w:val="24"/>
          <w:szCs w:val="24"/>
        </w:rPr>
      </w:pPr>
    </w:p>
    <w:p w:rsidR="00DD2880" w:rsidRDefault="00DD2880" w14:paraId="6572B6C3" w14:textId="7CDA3878">
      <w:pPr>
        <w:rPr>
          <w:ins w:author="063LMcGoldrick" w:date="2025-08-29T12:16:00Z" w:id="7"/>
          <w:rFonts w:ascii="Arial" w:hAnsi="Arial" w:cs="Arial"/>
          <w:sz w:val="24"/>
          <w:szCs w:val="24"/>
        </w:rPr>
      </w:pPr>
    </w:p>
    <w:p w:rsidR="00DD2880" w:rsidRDefault="00DD2880" w14:paraId="5AB5476E" w14:textId="77777777">
      <w:pPr>
        <w:rPr>
          <w:rFonts w:ascii="Arial" w:hAnsi="Arial" w:cs="Arial"/>
          <w:sz w:val="24"/>
          <w:szCs w:val="24"/>
        </w:rPr>
      </w:pPr>
    </w:p>
    <w:p w:rsidR="00582B86" w:rsidRDefault="00582B86" w14:paraId="3F78EC80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21498B" w:rsidTr="00452AB8" w14:paraId="63B03697" w14:textId="77777777">
        <w:tc>
          <w:tcPr>
            <w:tcW w:w="13948" w:type="dxa"/>
            <w:gridSpan w:val="2"/>
            <w:shd w:val="clear" w:color="auto" w:fill="FF0000"/>
          </w:tcPr>
          <w:p w:rsidR="0021498B" w:rsidP="0021498B" w:rsidRDefault="0021498B" w14:paraId="1D15AD9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2: Improvement Priority 1</w:t>
            </w:r>
          </w:p>
        </w:tc>
      </w:tr>
      <w:tr w:rsidR="00F20784" w:rsidTr="00702FA3" w14:paraId="576529FD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7A2B316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School/Establishment</w:t>
            </w:r>
          </w:p>
          <w:p w:rsidRPr="006B2BB6" w:rsidR="00F20784" w:rsidP="00452AB8" w:rsidRDefault="00F20784" w14:paraId="6613CBA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:rsidR="00F20784" w:rsidP="00452AB8" w:rsidRDefault="0048129F" w14:paraId="2078DA8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Gartconner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Primary School </w:t>
            </w:r>
          </w:p>
        </w:tc>
      </w:tr>
      <w:tr w:rsidR="00F20784" w:rsidTr="00702FA3" w14:paraId="494D0AB5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5F08B5C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Improvement Priority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4F0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976" w:type="dxa"/>
          </w:tcPr>
          <w:p w:rsidR="00F20784" w:rsidP="00452AB8" w:rsidRDefault="00B321BC" w14:paraId="6C32C8E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Collaborative Professionalism – introducing enquiry based learning </w:t>
            </w:r>
          </w:p>
          <w:p w:rsidRPr="00440D8B" w:rsidR="00F20784" w:rsidP="00452AB8" w:rsidRDefault="00F20784" w14:paraId="7352C49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0784" w:rsidTr="00702FA3" w14:paraId="2F62B646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2BA0959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Person(s) Responsible</w:t>
            </w:r>
          </w:p>
          <w:p w:rsidRPr="006B2BB6" w:rsidR="00F20784" w:rsidP="00452AB8" w:rsidRDefault="00F20784" w14:paraId="4A97F23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:rsidR="00F20784" w:rsidP="00452AB8" w:rsidRDefault="00F20784" w14:paraId="4234D7F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be leading the improvement</w:t>
            </w:r>
            <w:r w:rsidRPr="00440D8B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 Who will they collaborate with?</w:t>
            </w:r>
          </w:p>
          <w:p w:rsidR="00B321BC" w:rsidP="00452AB8" w:rsidRDefault="00B321BC" w14:paraId="004DF55A" w14:textId="08BC1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52805">
              <w:rPr>
                <w:rFonts w:ascii="Arial" w:hAnsi="Arial" w:cs="Arial"/>
                <w:sz w:val="20"/>
                <w:szCs w:val="20"/>
              </w:rPr>
              <w:t xml:space="preserve">epute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52805">
              <w:rPr>
                <w:rFonts w:ascii="Arial" w:hAnsi="Arial" w:cs="Arial"/>
                <w:sz w:val="20"/>
                <w:szCs w:val="20"/>
              </w:rPr>
              <w:t xml:space="preserve">ead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52805">
              <w:rPr>
                <w:rFonts w:ascii="Arial" w:hAnsi="Arial" w:cs="Arial"/>
                <w:sz w:val="20"/>
                <w:szCs w:val="20"/>
              </w:rPr>
              <w:t>eacher</w:t>
            </w:r>
          </w:p>
          <w:p w:rsidR="00B321BC" w:rsidP="00452AB8" w:rsidRDefault="00B321BC" w14:paraId="49CA3046" w14:textId="76DB5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52805">
              <w:rPr>
                <w:rFonts w:ascii="Arial" w:hAnsi="Arial" w:cs="Arial"/>
                <w:sz w:val="20"/>
                <w:szCs w:val="20"/>
              </w:rPr>
              <w:t xml:space="preserve">ead Teacher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8528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52805">
              <w:rPr>
                <w:rFonts w:ascii="Arial" w:hAnsi="Arial" w:cs="Arial"/>
                <w:sz w:val="20"/>
                <w:szCs w:val="20"/>
              </w:rPr>
              <w:t xml:space="preserve">rincipal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52805">
              <w:rPr>
                <w:rFonts w:ascii="Arial" w:hAnsi="Arial" w:cs="Arial"/>
                <w:sz w:val="20"/>
                <w:szCs w:val="20"/>
              </w:rPr>
              <w:t>eacher</w:t>
            </w:r>
          </w:p>
          <w:p w:rsidRPr="00440D8B" w:rsidR="00B321BC" w:rsidP="00452AB8" w:rsidRDefault="00B321BC" w14:paraId="6CAAB83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staff team </w:t>
            </w:r>
          </w:p>
          <w:p w:rsidR="00F20784" w:rsidP="00452AB8" w:rsidRDefault="00F20784" w14:paraId="6C69BC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0784" w:rsidP="00F20784" w:rsidRDefault="00F20784" w14:paraId="78F75A24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20784" w:rsidTr="00452AB8" w14:paraId="6DDD95C0" w14:textId="77777777">
        <w:tc>
          <w:tcPr>
            <w:tcW w:w="3487" w:type="dxa"/>
            <w:shd w:val="clear" w:color="auto" w:fill="FF0000"/>
          </w:tcPr>
          <w:p w:rsidRPr="006B2BB6" w:rsidR="00F20784" w:rsidP="00452AB8" w:rsidRDefault="00F20784" w14:paraId="444A188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Priority</w:t>
            </w:r>
          </w:p>
        </w:tc>
        <w:tc>
          <w:tcPr>
            <w:tcW w:w="3487" w:type="dxa"/>
            <w:shd w:val="clear" w:color="auto" w:fill="FF0000"/>
          </w:tcPr>
          <w:p w:rsidRPr="006B2BB6" w:rsidR="00F20784" w:rsidP="00452AB8" w:rsidRDefault="00F20784" w14:paraId="699CD4A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Driver</w:t>
            </w:r>
          </w:p>
        </w:tc>
        <w:tc>
          <w:tcPr>
            <w:tcW w:w="3487" w:type="dxa"/>
            <w:shd w:val="clear" w:color="auto" w:fill="FF0000"/>
          </w:tcPr>
          <w:p w:rsidRPr="006B2BB6" w:rsidR="00F20784" w:rsidP="00452AB8" w:rsidRDefault="00F20784" w14:paraId="4096048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HGIOS 4 QIs</w:t>
            </w:r>
          </w:p>
        </w:tc>
        <w:tc>
          <w:tcPr>
            <w:tcW w:w="3487" w:type="dxa"/>
            <w:shd w:val="clear" w:color="auto" w:fill="FF0000"/>
          </w:tcPr>
          <w:p w:rsidRPr="006B2BB6" w:rsidR="00F20784" w:rsidP="00452AB8" w:rsidRDefault="00702FA3" w14:paraId="5639437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EDC Service Plan 2023-26</w:t>
            </w:r>
          </w:p>
        </w:tc>
      </w:tr>
      <w:tr w:rsidR="00F20784" w:rsidTr="00452AB8" w14:paraId="5041CF1B" w14:textId="77777777">
        <w:tc>
          <w:tcPr>
            <w:tcW w:w="3487" w:type="dxa"/>
          </w:tcPr>
          <w:p w:rsidR="000B3B74" w:rsidP="000B3B74" w:rsidRDefault="000B3B74" w14:paraId="2EC290FB" w14:textId="77777777">
            <w:pPr>
              <w:jc w:val="center"/>
              <w:rPr>
                <w:rFonts w:ascii="Calibri" w:hAnsi="Calibri" w:cs="Calibri"/>
                <w:b/>
              </w:rPr>
            </w:pPr>
          </w:p>
          <w:p w:rsidR="000B3B74" w:rsidP="000B3B74" w:rsidRDefault="00AA51A6" w14:paraId="7940A9DF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1119757977"/>
                <w:placeholder>
                  <w:docPart w:val="7A7338D368004D109F570AAE510258EC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Placing the human rights and needs of every child and young person at the centre</w:t>
                </w:r>
              </w:sdtContent>
            </w:sdt>
          </w:p>
          <w:p w:rsidR="000B3B74" w:rsidP="000B3B74" w:rsidRDefault="00AA51A6" w14:paraId="40C1D529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1397935069"/>
                <w:placeholder>
                  <w:docPart w:val="6CC7D171DBF944959EC9D0C4128C415F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Improvement in children and young people’s health and wellbeing</w:t>
                </w:r>
              </w:sdtContent>
            </w:sdt>
          </w:p>
          <w:p w:rsidRPr="009A4C08" w:rsidR="00F20784" w:rsidP="000B3B74" w:rsidRDefault="00AA51A6" w14:paraId="671B57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421720543"/>
                <w:placeholder>
                  <w:docPart w:val="922487EF51E647168C2F37C3C902D02C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Improvement in attainment, particularly in literacy and numeracy.</w:t>
                </w:r>
              </w:sdtContent>
            </w:sdt>
          </w:p>
        </w:tc>
        <w:tc>
          <w:tcPr>
            <w:tcW w:w="3487" w:type="dxa"/>
          </w:tcPr>
          <w:p w:rsidR="000B3B74" w:rsidP="000B3B74" w:rsidRDefault="000B3B74" w14:paraId="7DE95BF2" w14:textId="77777777">
            <w:pPr>
              <w:jc w:val="center"/>
              <w:rPr>
                <w:rFonts w:ascii="Calibri" w:hAnsi="Calibri" w:cs="Calibri"/>
                <w:color w:val="FF0000"/>
              </w:rPr>
            </w:pPr>
          </w:p>
          <w:p w:rsidR="000B3B74" w:rsidP="000B3B74" w:rsidRDefault="00AA51A6" w14:paraId="7C794327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864436416"/>
                <w:placeholder>
                  <w:docPart w:val="DFCE381603A949BC971E4E074ADE8895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school improvement</w:t>
                </w:r>
              </w:sdtContent>
            </w:sdt>
          </w:p>
          <w:p w:rsidR="000B3B74" w:rsidP="000B3B74" w:rsidRDefault="00AA51A6" w14:paraId="53123344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07895573"/>
                <w:placeholder>
                  <w:docPart w:val="6EFC9FA850EE4A408F49BBA3C9B9FA20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teacher professionalism</w:t>
                </w:r>
              </w:sdtContent>
            </w:sdt>
          </w:p>
          <w:p w:rsidR="00F20784" w:rsidP="000B3B74" w:rsidRDefault="00AA51A6" w14:paraId="7C459A8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331942690"/>
                <w:placeholder>
                  <w:docPart w:val="90FE06E9961F4E44908BE47E911BCB17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B321BC">
                  <w:rPr>
                    <w:rFonts w:ascii="Arial" w:hAnsi="Arial" w:cs="Arial"/>
                    <w:color w:val="000000"/>
                  </w:rPr>
                  <w:t>curriculum and assessment</w:t>
                </w:r>
              </w:sdtContent>
            </w:sdt>
          </w:p>
        </w:tc>
        <w:tc>
          <w:tcPr>
            <w:tcW w:w="3487" w:type="dxa"/>
          </w:tcPr>
          <w:p w:rsidR="000B3B74" w:rsidP="00452AB8" w:rsidRDefault="000B3B74" w14:paraId="439E15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-1626234866"/>
              <w:placeholder>
                <w:docPart w:val="E4C05A24961F48F09AB9EBC76246DF6F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:rsidR="000B3B74" w:rsidP="000B3B74" w:rsidRDefault="00B321BC" w14:paraId="229A036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1.2 Leadership of Learning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1871577272"/>
              <w:placeholder>
                <w:docPart w:val="A1CBA845AD3448338A64BF3C5260978C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:rsidR="00CC47FB" w:rsidP="00CC47FB" w:rsidRDefault="00B321BC" w14:paraId="0980D63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2.3 Learning, Teaching &amp; Assessment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1765185715"/>
              <w:placeholder>
                <w:docPart w:val="222B1119C83F42058191A723E227CD36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:rsidR="000B3B74" w:rsidP="00CC47FB" w:rsidRDefault="00B321BC" w14:paraId="2EA7C3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3.2 Raising attainment and achievement</w:t>
                </w:r>
              </w:p>
            </w:sdtContent>
          </w:sdt>
          <w:p w:rsidR="000B3B74" w:rsidP="00452AB8" w:rsidRDefault="000B3B74" w14:paraId="7511F0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702FA3" w:rsidP="00D709A4" w:rsidRDefault="00702FA3" w14:paraId="18A0CD0B" w14:textId="77777777">
            <w:pPr>
              <w:jc w:val="center"/>
              <w:rPr>
                <w:rFonts w:ascii="Calibri" w:hAnsi="Calibri" w:cs="Calibri"/>
                <w:color w:val="FF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515002961"/>
              <w:placeholder>
                <w:docPart w:val="071A2E18E76B4F089E3F2B19958BD863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:rsidRPr="00702FA3" w:rsidR="00D709A4" w:rsidP="00702FA3" w:rsidRDefault="00852805" w14:paraId="6BE6E02E" w14:textId="00C8D58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attainment in literacy and English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1840962021"/>
              <w:placeholder>
                <w:docPart w:val="7860ED0DD546451BB55CDF3ACF115E01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:rsidR="00702FA3" w:rsidP="00702FA3" w:rsidRDefault="00B321BC" w14:paraId="133345F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Placing the human needs and rights of every child and young person at the centre of education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1695354543"/>
              <w:placeholder>
                <w:docPart w:val="D6A3000D06BA49D283FA81323D2ACA37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:rsidR="00702FA3" w:rsidP="00702FA3" w:rsidRDefault="00852805" w14:paraId="310FD4F2" w14:textId="338F8E2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attainment in numeracy and Maths</w:t>
                </w:r>
              </w:p>
            </w:sdtContent>
          </w:sdt>
          <w:p w:rsidR="00D709A4" w:rsidP="00D709A4" w:rsidRDefault="00D709A4" w14:paraId="476914F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F20784" w:rsidP="00452AB8" w:rsidRDefault="00F20784" w14:paraId="255530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805" w:rsidTr="00877DA5" w14:paraId="198B5B28" w14:textId="77777777">
        <w:tc>
          <w:tcPr>
            <w:tcW w:w="3487" w:type="dxa"/>
            <w:shd w:val="clear" w:color="auto" w:fill="auto"/>
          </w:tcPr>
          <w:p w:rsidR="00852805" w:rsidDel="00852805" w:rsidP="00877DA5" w:rsidRDefault="00852805" w14:paraId="244EB6E8" w14:textId="75D6FBF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UNCRC Articles:</w:t>
            </w:r>
            <w:r w:rsidR="00BC2C49">
              <w:rPr>
                <w:rFonts w:ascii="Calibri" w:hAnsi="Calibri" w:cs="Calibri"/>
                <w:color w:val="FF0000"/>
              </w:rPr>
              <w:t xml:space="preserve"> 1, 2, 3, 6, 28, 29</w:t>
            </w:r>
          </w:p>
        </w:tc>
        <w:tc>
          <w:tcPr>
            <w:tcW w:w="10461" w:type="dxa"/>
            <w:gridSpan w:val="3"/>
            <w:shd w:val="clear" w:color="auto" w:fill="FFFFFF" w:themeFill="background1"/>
          </w:tcPr>
          <w:p w:rsidR="00852805" w:rsidDel="00852805" w:rsidP="00877DA5" w:rsidRDefault="00852805" w14:paraId="493536FD" w14:textId="77777777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F20784" w:rsidP="00F20784" w:rsidRDefault="00F20784" w14:paraId="07B319B3" w14:textId="77777777">
      <w:pPr>
        <w:rPr>
          <w:rFonts w:ascii="Arial" w:hAnsi="Arial" w:cs="Arial"/>
          <w:sz w:val="24"/>
          <w:szCs w:val="24"/>
        </w:rPr>
      </w:pPr>
    </w:p>
    <w:p w:rsidR="00CB636B" w:rsidP="00F20784" w:rsidRDefault="00CB636B" w14:paraId="7CEDA82A" w14:textId="77824044">
      <w:pPr>
        <w:rPr>
          <w:ins w:author="063LMcGoldrick" w:date="2025-08-29T12:16:00Z" w:id="8"/>
          <w:rFonts w:ascii="Arial" w:hAnsi="Arial" w:cs="Arial"/>
          <w:sz w:val="24"/>
          <w:szCs w:val="24"/>
        </w:rPr>
      </w:pPr>
    </w:p>
    <w:p w:rsidR="00DD2880" w:rsidP="00F20784" w:rsidRDefault="00DD2880" w14:paraId="5AE873D4" w14:textId="22B06110">
      <w:pPr>
        <w:rPr>
          <w:ins w:author="063LMcGoldrick" w:date="2025-08-29T12:16:00Z" w:id="9"/>
          <w:rFonts w:ascii="Arial" w:hAnsi="Arial" w:cs="Arial"/>
          <w:sz w:val="24"/>
          <w:szCs w:val="24"/>
        </w:rPr>
      </w:pPr>
    </w:p>
    <w:p w:rsidR="00DD2880" w:rsidP="00F20784" w:rsidRDefault="00DD2880" w14:paraId="63885C81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0784" w:rsidTr="00452AB8" w14:paraId="4EF5C144" w14:textId="77777777">
        <w:tc>
          <w:tcPr>
            <w:tcW w:w="4649" w:type="dxa"/>
            <w:shd w:val="clear" w:color="auto" w:fill="FF0000"/>
          </w:tcPr>
          <w:p w:rsidRPr="00F20784" w:rsidR="00F20784" w:rsidP="00452AB8" w:rsidRDefault="00F20784" w14:paraId="44593FA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 xml:space="preserve">Opportunities for Leadership </w:t>
            </w:r>
          </w:p>
        </w:tc>
        <w:tc>
          <w:tcPr>
            <w:tcW w:w="4649" w:type="dxa"/>
            <w:shd w:val="clear" w:color="auto" w:fill="FF0000"/>
          </w:tcPr>
          <w:p w:rsidRPr="00F20784" w:rsidR="00F20784" w:rsidP="00452AB8" w:rsidRDefault="00F20784" w14:paraId="2EECC9C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Resource Requirements</w:t>
            </w:r>
          </w:p>
        </w:tc>
        <w:tc>
          <w:tcPr>
            <w:tcW w:w="4650" w:type="dxa"/>
            <w:shd w:val="clear" w:color="auto" w:fill="FF0000"/>
          </w:tcPr>
          <w:p w:rsidRPr="00F20784" w:rsidR="00F20784" w:rsidP="00452AB8" w:rsidRDefault="00F20784" w14:paraId="4D04DF4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Parental Engagement and Involvement</w:t>
            </w:r>
          </w:p>
        </w:tc>
      </w:tr>
      <w:tr w:rsidR="00F20784" w:rsidTr="00452AB8" w14:paraId="4E778B17" w14:textId="77777777">
        <w:tc>
          <w:tcPr>
            <w:tcW w:w="4649" w:type="dxa"/>
          </w:tcPr>
          <w:p w:rsidR="00B321BC" w:rsidP="00452AB8" w:rsidRDefault="00B321BC" w14:paraId="450422D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Collaborative groups</w:t>
            </w:r>
          </w:p>
          <w:p w:rsidR="00B321BC" w:rsidP="00452AB8" w:rsidRDefault="00852805" w14:paraId="4AB8B951" w14:textId="6128C5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72C0">
              <w:rPr>
                <w:rFonts w:ascii="Arial" w:hAnsi="Arial" w:cs="Arial"/>
                <w:sz w:val="24"/>
                <w:szCs w:val="24"/>
              </w:rPr>
              <w:t>eflection</w:t>
            </w:r>
            <w:r w:rsidR="00B321BC">
              <w:rPr>
                <w:rFonts w:ascii="Arial" w:hAnsi="Arial" w:cs="Arial"/>
                <w:sz w:val="24"/>
                <w:szCs w:val="24"/>
              </w:rPr>
              <w:t>/impact sessions</w:t>
            </w:r>
          </w:p>
          <w:p w:rsidR="00F20784" w:rsidP="00452AB8" w:rsidRDefault="00F20784" w14:paraId="2BAA28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F20784" w:rsidP="00452AB8" w:rsidRDefault="00852805" w14:paraId="39EFDC8B" w14:textId="256B5F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Supply cover x 20 days</w:t>
            </w:r>
            <w:r w:rsidR="00B321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:rsidR="00F20784" w:rsidP="00452AB8" w:rsidRDefault="00B321BC" w14:paraId="41EC83E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Sway updates </w:t>
            </w:r>
          </w:p>
          <w:p w:rsidR="00B321BC" w:rsidP="00452AB8" w:rsidRDefault="00B321BC" w14:paraId="298E2D9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 Council updates </w:t>
            </w:r>
          </w:p>
        </w:tc>
      </w:tr>
      <w:tr w:rsidR="00F20784" w:rsidTr="00452AB8" w14:paraId="4EC58C89" w14:textId="77777777">
        <w:tc>
          <w:tcPr>
            <w:tcW w:w="4649" w:type="dxa"/>
            <w:shd w:val="clear" w:color="auto" w:fill="FF0000"/>
          </w:tcPr>
          <w:p w:rsidRPr="00F20784" w:rsidR="00F20784" w:rsidP="00452AB8" w:rsidRDefault="00F20784" w14:paraId="5B1FC2A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 xml:space="preserve">Professional Learning </w:t>
            </w:r>
          </w:p>
        </w:tc>
        <w:tc>
          <w:tcPr>
            <w:tcW w:w="4649" w:type="dxa"/>
            <w:shd w:val="clear" w:color="auto" w:fill="FF0000"/>
          </w:tcPr>
          <w:p w:rsidRPr="00F20784" w:rsidR="00F20784" w:rsidP="00452AB8" w:rsidRDefault="00F20784" w14:paraId="6C7B5D9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Interventions for Equity</w:t>
            </w:r>
          </w:p>
        </w:tc>
        <w:tc>
          <w:tcPr>
            <w:tcW w:w="4650" w:type="dxa"/>
            <w:shd w:val="clear" w:color="auto" w:fill="FF0000"/>
          </w:tcPr>
          <w:p w:rsidRPr="00F20784" w:rsidR="00F20784" w:rsidP="00452AB8" w:rsidRDefault="00F20784" w14:paraId="53C1D99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Pupil Equity Funding (PEF) Allocation</w:t>
            </w:r>
          </w:p>
        </w:tc>
      </w:tr>
      <w:tr w:rsidR="00F20784" w:rsidTr="00452AB8" w14:paraId="16811B72" w14:textId="77777777">
        <w:tc>
          <w:tcPr>
            <w:tcW w:w="4649" w:type="dxa"/>
          </w:tcPr>
          <w:p w:rsidR="00F20784" w:rsidP="00452AB8" w:rsidRDefault="00B321BC" w14:paraId="0BAD485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CLPL sessions </w:t>
            </w:r>
          </w:p>
          <w:p w:rsidR="00B321BC" w:rsidP="00452AB8" w:rsidRDefault="00B321BC" w14:paraId="11BC68D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dialogue </w:t>
            </w:r>
          </w:p>
          <w:p w:rsidR="00CB636B" w:rsidP="00452AB8" w:rsidRDefault="00CB636B" w14:paraId="040F3EB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Collaborative working </w:t>
            </w:r>
          </w:p>
          <w:p w:rsidR="00B321BC" w:rsidP="00452AB8" w:rsidRDefault="00B321BC" w14:paraId="57E61CA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Walks/Observations</w:t>
            </w:r>
          </w:p>
          <w:p w:rsidR="00F20784" w:rsidP="00452AB8" w:rsidRDefault="00F20784" w14:paraId="31E5AC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784" w:rsidP="00452AB8" w:rsidRDefault="00F20784" w14:paraId="5323EE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D025A0" w:rsidP="00452AB8" w:rsidRDefault="00D025A0" w14:paraId="4E097E65" w14:textId="560F2C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Further </w:t>
            </w:r>
            <w:r w:rsidR="00A51589">
              <w:rPr>
                <w:rFonts w:ascii="Arial" w:hAnsi="Arial" w:cs="Arial"/>
                <w:sz w:val="24"/>
                <w:szCs w:val="24"/>
              </w:rPr>
              <w:t>p</w:t>
            </w:r>
            <w:r w:rsidR="00B73E1A">
              <w:rPr>
                <w:rFonts w:ascii="Arial" w:hAnsi="Arial" w:cs="Arial"/>
                <w:sz w:val="24"/>
                <w:szCs w:val="24"/>
              </w:rPr>
              <w:t xml:space="preserve">upil voice </w:t>
            </w:r>
            <w:r w:rsidR="00A51589">
              <w:rPr>
                <w:rFonts w:ascii="Arial" w:hAnsi="Arial" w:cs="Arial"/>
                <w:sz w:val="24"/>
                <w:szCs w:val="24"/>
              </w:rPr>
              <w:t xml:space="preserve">opportunities </w:t>
            </w:r>
          </w:p>
          <w:p w:rsidR="00A51589" w:rsidDel="002314EF" w:rsidP="00452AB8" w:rsidRDefault="00D025A0" w14:paraId="5E393A05" w14:textId="12BC5E6F">
            <w:pPr>
              <w:rPr>
                <w:del w:author="063LMcGoldrick" w:date="2025-08-28T15:56:00Z" w:id="1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opportunities for children to take ownership of learning</w:t>
            </w:r>
            <w:ins w:author="063LRolinska" w:date="2025-09-10T09:37:00Z" w:id="11">
              <w:r w:rsidR="009540B7">
                <w:rPr>
                  <w:rFonts w:ascii="Arial" w:hAnsi="Arial" w:cs="Arial"/>
                  <w:sz w:val="24"/>
                  <w:szCs w:val="24"/>
                </w:rPr>
                <w:t xml:space="preserve">, </w:t>
              </w:r>
            </w:ins>
            <w:del w:author="063LMcGoldrick" w:date="2025-08-28T15:56:00Z" w:id="12">
              <w:r w:rsidDel="002314EF">
                <w:rPr>
                  <w:rFonts w:ascii="Arial" w:hAnsi="Arial" w:cs="Arial"/>
                  <w:sz w:val="24"/>
                  <w:szCs w:val="24"/>
                </w:rPr>
                <w:delText xml:space="preserve"> </w:delText>
              </w:r>
            </w:del>
          </w:p>
          <w:p w:rsidR="00D025A0" w:rsidP="00452AB8" w:rsidRDefault="009540B7" w14:paraId="4A737F63" w14:textId="5F7F8564">
            <w:pPr>
              <w:rPr>
                <w:rFonts w:ascii="Arial" w:hAnsi="Arial" w:cs="Arial"/>
                <w:sz w:val="24"/>
                <w:szCs w:val="24"/>
              </w:rPr>
            </w:pPr>
            <w:ins w:author="063LRolinska" w:date="2025-09-10T09:37:00Z" w:id="13">
              <w:r>
                <w:rPr>
                  <w:rFonts w:ascii="Arial" w:hAnsi="Arial" w:cs="Arial"/>
                  <w:sz w:val="24"/>
                  <w:szCs w:val="24"/>
                </w:rPr>
                <w:t>p</w:t>
              </w:r>
            </w:ins>
            <w:del w:author="063LRolinska" w:date="2025-09-10T09:37:00Z" w:id="14">
              <w:r w:rsidDel="009540B7" w:rsidR="00D025A0">
                <w:rPr>
                  <w:rFonts w:ascii="Arial" w:hAnsi="Arial" w:cs="Arial"/>
                  <w:sz w:val="24"/>
                  <w:szCs w:val="24"/>
                </w:rPr>
                <w:delText>P</w:delText>
              </w:r>
            </w:del>
            <w:r w:rsidR="00D025A0">
              <w:rPr>
                <w:rFonts w:ascii="Arial" w:hAnsi="Arial" w:cs="Arial"/>
                <w:sz w:val="24"/>
                <w:szCs w:val="24"/>
              </w:rPr>
              <w:t xml:space="preserve">roviding opportunities for children to learn how to challenge and support their learning  </w:t>
            </w:r>
          </w:p>
          <w:p w:rsidR="00B73E1A" w:rsidP="00452AB8" w:rsidRDefault="00B73E1A" w14:paraId="7CEAF734" w14:textId="01C3D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</w:tcPr>
          <w:p w:rsidR="00F20784" w:rsidP="00452AB8" w:rsidRDefault="00630667" w14:paraId="5D1A809F" w14:textId="743BE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£6,000 for </w:t>
            </w:r>
            <w:r w:rsidR="00852805">
              <w:rPr>
                <w:rFonts w:ascii="Arial" w:hAnsi="Arial" w:cs="Arial"/>
                <w:sz w:val="24"/>
                <w:szCs w:val="24"/>
              </w:rPr>
              <w:t>supply cover</w:t>
            </w:r>
          </w:p>
          <w:p w:rsidR="00630667" w:rsidP="00452AB8" w:rsidRDefault="00630667" w14:paraId="5CC541F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0784" w:rsidP="00F20784" w:rsidRDefault="00F20784" w14:paraId="72068F0C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2762"/>
        <w:gridCol w:w="2112"/>
        <w:gridCol w:w="1991"/>
      </w:tblGrid>
      <w:tr w:rsidR="00F20784" w:rsidTr="42CBE8D4" w14:paraId="4A2CA446" w14:textId="77777777">
        <w:tc>
          <w:tcPr>
            <w:tcW w:w="2547" w:type="dxa"/>
            <w:shd w:val="clear" w:color="auto" w:fill="FF0000"/>
            <w:tcMar/>
          </w:tcPr>
          <w:p w:rsidR="00F20784" w:rsidP="00452AB8" w:rsidRDefault="00F20784" w14:paraId="00AAA6C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:rsidRPr="002509A6" w:rsidR="00F20784" w:rsidP="00452AB8" w:rsidRDefault="00F20784" w14:paraId="2DCC53C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4536" w:type="dxa"/>
            <w:shd w:val="clear" w:color="auto" w:fill="FF0000"/>
            <w:tcMar/>
          </w:tcPr>
          <w:p w:rsidRPr="0068410F" w:rsidR="00F20784" w:rsidP="00452AB8" w:rsidRDefault="00F20784" w14:paraId="12B75B2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:rsidRPr="0068410F" w:rsidR="00F20784" w:rsidP="00452AB8" w:rsidRDefault="00F20784" w14:paraId="1F2FD1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FF0000"/>
            <w:tcMar/>
          </w:tcPr>
          <w:p w:rsidRPr="0068410F" w:rsidR="00F20784" w:rsidP="00452AB8" w:rsidRDefault="00F20784" w14:paraId="0890684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:rsidRPr="0068410F" w:rsidR="00F20784" w:rsidP="00452AB8" w:rsidRDefault="00F20784" w14:paraId="26FD098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FF0000"/>
            <w:tcMar/>
          </w:tcPr>
          <w:p w:rsidRPr="0068410F" w:rsidR="00F20784" w:rsidP="00452AB8" w:rsidRDefault="00F20784" w14:paraId="5462614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:rsidRPr="0068410F" w:rsidR="00F20784" w:rsidP="00452AB8" w:rsidRDefault="00F20784" w14:paraId="5D3BE1C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FF0000"/>
            <w:tcMar/>
          </w:tcPr>
          <w:p w:rsidRPr="002509A6" w:rsidR="00F20784" w:rsidP="00452AB8" w:rsidRDefault="00F20784" w14:paraId="5D52BD1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F20784" w:rsidTr="42CBE8D4" w14:paraId="2E6F9D99" w14:textId="77777777">
        <w:tc>
          <w:tcPr>
            <w:tcW w:w="2547" w:type="dxa"/>
            <w:tcMar/>
          </w:tcPr>
          <w:p w:rsidRPr="0068410F" w:rsidR="00F20784" w:rsidP="00452AB8" w:rsidRDefault="00F20784" w14:paraId="2DA6DC82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4536" w:type="dxa"/>
            <w:tcMar/>
          </w:tcPr>
          <w:p w:rsidR="00F20784" w:rsidP="00452AB8" w:rsidRDefault="00F20784" w14:paraId="7566413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</w:t>
            </w:r>
            <w:r w:rsidR="00AE4E6F">
              <w:rPr>
                <w:rFonts w:ascii="Arial" w:hAnsi="Arial" w:cs="Arial"/>
                <w:sz w:val="18"/>
                <w:szCs w:val="18"/>
              </w:rPr>
              <w:t>ies in Working Time Agreement, P</w:t>
            </w:r>
            <w:r>
              <w:rPr>
                <w:rFonts w:ascii="Arial" w:hAnsi="Arial" w:cs="Arial"/>
                <w:sz w:val="18"/>
                <w:szCs w:val="18"/>
              </w:rPr>
              <w:t>rofessional Learning</w:t>
            </w:r>
          </w:p>
          <w:p w:rsidRPr="0068410F" w:rsidR="00AE4E6F" w:rsidP="00452AB8" w:rsidRDefault="00AE4E6F" w14:paraId="6EE0BA96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and Teaching interventions</w:t>
            </w:r>
          </w:p>
        </w:tc>
        <w:tc>
          <w:tcPr>
            <w:tcW w:w="2762" w:type="dxa"/>
            <w:tcMar/>
          </w:tcPr>
          <w:p w:rsidR="00F20784" w:rsidP="00452AB8" w:rsidRDefault="00F20784" w14:paraId="3E63040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What ongoing information will demonstrate progress?</w:t>
            </w:r>
            <w:r>
              <w:rPr>
                <w:rFonts w:ascii="Arial" w:hAnsi="Arial" w:cs="Arial"/>
                <w:sz w:val="18"/>
                <w:szCs w:val="18"/>
              </w:rPr>
              <w:t xml:space="preserve">  Identify qualitative, quantitative, evaluative pre and post measures</w:t>
            </w:r>
          </w:p>
        </w:tc>
        <w:tc>
          <w:tcPr>
            <w:tcW w:w="2112" w:type="dxa"/>
            <w:tcMar/>
          </w:tcPr>
          <w:p w:rsidR="00F20784" w:rsidP="00452AB8" w:rsidRDefault="00F20784" w14:paraId="779D696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991" w:type="dxa"/>
            <w:tcMar/>
          </w:tcPr>
          <w:p w:rsidR="00F20784" w:rsidP="00452AB8" w:rsidRDefault="00F20784" w14:paraId="6CE1D3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784" w:rsidTr="42CBE8D4" w14:paraId="7A0F54A4" w14:textId="77777777">
        <w:tc>
          <w:tcPr>
            <w:tcW w:w="2547" w:type="dxa"/>
            <w:tcMar/>
          </w:tcPr>
          <w:p w:rsidRPr="00140964" w:rsidR="00630667" w:rsidP="00452AB8" w:rsidRDefault="0093011E" w14:paraId="0AFDC33D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An i</w:t>
            </w:r>
            <w:r w:rsidRPr="00140964" w:rsidR="00630667">
              <w:rPr>
                <w:rFonts w:ascii="Arial" w:hAnsi="Arial" w:cs="Arial"/>
              </w:rPr>
              <w:t xml:space="preserve">ncrease in wellbeing and active engagement for almost all pupils </w:t>
            </w:r>
          </w:p>
          <w:p w:rsidRPr="00140964" w:rsidR="006F72C0" w:rsidP="00452AB8" w:rsidRDefault="006F72C0" w14:paraId="4437A7AB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262820EA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6C838A05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0D52D9EE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3E7F3988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31CEE77B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699321B0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4C804C21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70F57D1B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14CD5CF6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25740F6D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70809C11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10F01F5B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66EF9E2E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1194266D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7B92E3A8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4D34AFD9" w14:textId="77777777">
            <w:pPr>
              <w:rPr>
                <w:rFonts w:ascii="Arial" w:hAnsi="Arial" w:cs="Arial"/>
              </w:rPr>
            </w:pPr>
          </w:p>
          <w:p w:rsidRPr="00140964" w:rsidR="00B10C7C" w:rsidP="00452AB8" w:rsidRDefault="00B10C7C" w14:paraId="794AEF92" w14:textId="77777777">
            <w:pPr>
              <w:rPr>
                <w:rFonts w:ascii="Arial" w:hAnsi="Arial" w:cs="Arial"/>
              </w:rPr>
            </w:pPr>
          </w:p>
          <w:p w:rsidRPr="00140964" w:rsidR="003C6F3A" w:rsidP="00452AB8" w:rsidRDefault="003C6F3A" w14:paraId="4AD5A8C7" w14:textId="77777777">
            <w:pPr>
              <w:rPr>
                <w:rFonts w:ascii="Arial" w:hAnsi="Arial" w:cs="Arial"/>
              </w:rPr>
            </w:pPr>
          </w:p>
          <w:p w:rsidRPr="00140964" w:rsidR="003C6F3A" w:rsidP="00452AB8" w:rsidRDefault="003C6F3A" w14:paraId="01B8B423" w14:textId="77777777">
            <w:pPr>
              <w:rPr>
                <w:rFonts w:ascii="Arial" w:hAnsi="Arial" w:cs="Arial"/>
              </w:rPr>
            </w:pPr>
          </w:p>
          <w:p w:rsidRPr="00140964" w:rsidR="003C6F3A" w:rsidP="00452AB8" w:rsidRDefault="003C6F3A" w14:paraId="25E34E06" w14:textId="77777777">
            <w:pPr>
              <w:rPr>
                <w:rFonts w:ascii="Arial" w:hAnsi="Arial" w:cs="Arial"/>
              </w:rPr>
            </w:pPr>
          </w:p>
          <w:p w:rsidRPr="00140964" w:rsidR="00F20784" w:rsidP="00452AB8" w:rsidRDefault="003C6F3A" w14:paraId="1C351593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An </w:t>
            </w:r>
            <w:r w:rsidRPr="00140964" w:rsidR="00630667">
              <w:rPr>
                <w:rFonts w:ascii="Arial" w:hAnsi="Arial" w:cs="Arial"/>
              </w:rPr>
              <w:t xml:space="preserve">Increase in </w:t>
            </w:r>
            <w:r w:rsidRPr="00140964" w:rsidR="00F46365">
              <w:rPr>
                <w:rFonts w:ascii="Arial" w:hAnsi="Arial" w:cs="Arial"/>
              </w:rPr>
              <w:t xml:space="preserve">number of </w:t>
            </w:r>
            <w:r w:rsidRPr="00140964" w:rsidR="00B10C7C">
              <w:rPr>
                <w:rFonts w:ascii="Arial" w:hAnsi="Arial" w:cs="Arial"/>
              </w:rPr>
              <w:t xml:space="preserve">essential life skills </w:t>
            </w:r>
            <w:r w:rsidRPr="00140964" w:rsidR="00630667">
              <w:rPr>
                <w:rFonts w:ascii="Arial" w:hAnsi="Arial" w:cs="Arial"/>
              </w:rPr>
              <w:t xml:space="preserve">for almost all pupils. </w:t>
            </w:r>
          </w:p>
          <w:p w:rsidRPr="00140964" w:rsidR="00F20784" w:rsidP="00452AB8" w:rsidRDefault="00F20784" w14:paraId="3B896745" w14:textId="77777777">
            <w:pPr>
              <w:rPr>
                <w:rFonts w:ascii="Arial" w:hAnsi="Arial" w:cs="Arial"/>
              </w:rPr>
            </w:pPr>
          </w:p>
          <w:p w:rsidRPr="00140964" w:rsidR="00F20784" w:rsidP="00452AB8" w:rsidRDefault="00F20784" w14:paraId="214B84C1" w14:textId="7777777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140964" w:rsidR="006F72C0" w:rsidP="00452AB8" w:rsidRDefault="006F72C0" w14:paraId="6930ACEA" w14:textId="77777777">
            <w:pPr>
              <w:rPr>
                <w:rFonts w:ascii="Arial" w:hAnsi="Arial" w:cs="Arial"/>
                <w:b/>
              </w:rPr>
            </w:pPr>
            <w:r w:rsidRPr="00140964">
              <w:rPr>
                <w:rFonts w:ascii="Arial" w:hAnsi="Arial" w:cs="Arial"/>
                <w:b/>
              </w:rPr>
              <w:t>CLPL sessions</w:t>
            </w:r>
          </w:p>
          <w:p w:rsidRPr="00140964" w:rsidR="006F72C0" w:rsidP="00452AB8" w:rsidRDefault="006F72C0" w14:paraId="0B666DD2" w14:textId="77777777">
            <w:pPr>
              <w:rPr>
                <w:rFonts w:ascii="Arial" w:hAnsi="Arial" w:cs="Arial"/>
                <w:b/>
              </w:rPr>
            </w:pPr>
          </w:p>
          <w:p w:rsidRPr="00140964" w:rsidR="00F20784" w:rsidP="006F72C0" w:rsidRDefault="00F46365" w14:paraId="738FB879" w14:textId="71E37E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The </w:t>
            </w:r>
            <w:r w:rsidRPr="00140964" w:rsidR="006F72C0">
              <w:rPr>
                <w:rFonts w:ascii="Arial" w:hAnsi="Arial" w:cs="Arial"/>
              </w:rPr>
              <w:t xml:space="preserve">Environment </w:t>
            </w:r>
            <w:r w:rsidR="0066449A">
              <w:rPr>
                <w:rFonts w:ascii="Arial" w:hAnsi="Arial" w:cs="Arial"/>
              </w:rPr>
              <w:t xml:space="preserve">P1- P7 </w:t>
            </w:r>
            <w:r w:rsidRPr="00140964" w:rsidR="003C6F3A">
              <w:rPr>
                <w:rFonts w:ascii="Arial" w:hAnsi="Arial" w:cs="Arial"/>
              </w:rPr>
              <w:t>3 hours</w:t>
            </w:r>
          </w:p>
          <w:p w:rsidRPr="00140964" w:rsidR="006F72C0" w:rsidP="006F72C0" w:rsidRDefault="006F72C0" w14:paraId="6BA4FA15" w14:textId="741CB5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Provocations </w:t>
            </w:r>
            <w:r w:rsidR="0066449A">
              <w:rPr>
                <w:rFonts w:ascii="Arial" w:hAnsi="Arial" w:cs="Arial"/>
              </w:rPr>
              <w:t>P1- P7</w:t>
            </w:r>
            <w:ins w:author="063LMcGoldrick" w:date="2025-08-29T13:24:00Z" w:id="15">
              <w:r w:rsidR="00C51742">
                <w:rPr>
                  <w:rFonts w:ascii="Arial" w:hAnsi="Arial" w:cs="Arial"/>
                </w:rPr>
                <w:t xml:space="preserve"> </w:t>
              </w:r>
            </w:ins>
            <w:r w:rsidRPr="00140964" w:rsidR="003C6F3A">
              <w:rPr>
                <w:rFonts w:ascii="Arial" w:hAnsi="Arial" w:cs="Arial"/>
              </w:rPr>
              <w:t>7.5 hours</w:t>
            </w:r>
          </w:p>
          <w:p w:rsidRPr="00140964" w:rsidR="006F72C0" w:rsidP="006F72C0" w:rsidRDefault="006F72C0" w14:paraId="331AE8D9" w14:textId="64FC0F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Rules and training </w:t>
            </w:r>
            <w:r w:rsidR="0066449A">
              <w:rPr>
                <w:rFonts w:ascii="Arial" w:hAnsi="Arial" w:cs="Arial"/>
              </w:rPr>
              <w:t xml:space="preserve">P1- P7 </w:t>
            </w:r>
            <w:r w:rsidRPr="00140964" w:rsidR="003C6F3A">
              <w:rPr>
                <w:rFonts w:ascii="Arial" w:hAnsi="Arial" w:cs="Arial"/>
              </w:rPr>
              <w:t>1.5 hour</w:t>
            </w:r>
          </w:p>
          <w:p w:rsidRPr="00140964" w:rsidR="006F72C0" w:rsidP="006F72C0" w:rsidRDefault="006F72C0" w14:paraId="2A6391FE" w14:textId="3FBC58E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Structure of the day </w:t>
            </w:r>
            <w:r w:rsidR="0066449A">
              <w:rPr>
                <w:rFonts w:ascii="Arial" w:hAnsi="Arial" w:cs="Arial"/>
              </w:rPr>
              <w:t xml:space="preserve">P1- P2 </w:t>
            </w:r>
            <w:r w:rsidRPr="00140964" w:rsidR="003C6F3A">
              <w:rPr>
                <w:rFonts w:ascii="Arial" w:hAnsi="Arial" w:cs="Arial"/>
              </w:rPr>
              <w:t xml:space="preserve">1.5 </w:t>
            </w:r>
          </w:p>
          <w:p w:rsidRPr="00140964" w:rsidR="00F46365" w:rsidP="006F72C0" w:rsidRDefault="003C6F3A" w14:paraId="48E489DA" w14:textId="15CEAF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Planning shared areas </w:t>
            </w:r>
            <w:r w:rsidR="0066449A">
              <w:rPr>
                <w:rFonts w:ascii="Arial" w:hAnsi="Arial" w:cs="Arial"/>
              </w:rPr>
              <w:t xml:space="preserve">P1- P7 </w:t>
            </w:r>
            <w:r w:rsidRPr="00140964">
              <w:rPr>
                <w:rFonts w:ascii="Arial" w:hAnsi="Arial" w:cs="Arial"/>
              </w:rPr>
              <w:t>3 h</w:t>
            </w:r>
          </w:p>
          <w:p w:rsidRPr="00140964" w:rsidR="006F72C0" w:rsidP="006F72C0" w:rsidRDefault="003C6F3A" w14:paraId="02893C1A" w14:textId="7EBAD2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Medium term and short term p</w:t>
            </w:r>
            <w:r w:rsidRPr="00140964" w:rsidR="006F72C0">
              <w:rPr>
                <w:rFonts w:ascii="Arial" w:hAnsi="Arial" w:cs="Arial"/>
              </w:rPr>
              <w:t xml:space="preserve">lanning </w:t>
            </w:r>
            <w:r w:rsidR="0066449A">
              <w:rPr>
                <w:rFonts w:ascii="Arial" w:hAnsi="Arial" w:cs="Arial"/>
              </w:rPr>
              <w:t xml:space="preserve">P1- P7 </w:t>
            </w:r>
            <w:r w:rsidRPr="00140964">
              <w:rPr>
                <w:rFonts w:ascii="Arial" w:hAnsi="Arial" w:cs="Arial"/>
              </w:rPr>
              <w:t>9 hours</w:t>
            </w:r>
          </w:p>
          <w:p w:rsidRPr="00140964" w:rsidR="006F72C0" w:rsidP="006F72C0" w:rsidRDefault="006F72C0" w14:paraId="65D364FE" w14:textId="08E451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Data</w:t>
            </w:r>
            <w:r w:rsidRPr="00140964" w:rsidR="003C6F3A">
              <w:rPr>
                <w:rFonts w:ascii="Arial" w:hAnsi="Arial" w:cs="Arial"/>
              </w:rPr>
              <w:t xml:space="preserve"> analysis 4.5 hours</w:t>
            </w:r>
            <w:ins w:author="063LMcGoldrick" w:date="2025-08-28T14:21:00Z" w:id="16">
              <w:r w:rsidR="00312CAD">
                <w:rPr>
                  <w:rFonts w:ascii="Arial" w:hAnsi="Arial" w:cs="Arial"/>
                </w:rPr>
                <w:t xml:space="preserve"> </w:t>
              </w:r>
            </w:ins>
            <w:r w:rsidR="00312CAD">
              <w:rPr>
                <w:rFonts w:ascii="Arial" w:hAnsi="Arial" w:cs="Arial"/>
              </w:rPr>
              <w:t xml:space="preserve">P1 – P7 </w:t>
            </w:r>
          </w:p>
          <w:p w:rsidRPr="00140964" w:rsidR="003C6F3A" w:rsidP="006F72C0" w:rsidRDefault="006F72C0" w14:paraId="79D66347" w14:textId="25EC2D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Reflection</w:t>
            </w:r>
            <w:r w:rsidRPr="00140964" w:rsidR="003C6F3A">
              <w:rPr>
                <w:rFonts w:ascii="Arial" w:hAnsi="Arial" w:cs="Arial"/>
              </w:rPr>
              <w:t xml:space="preserve"> 3 hours</w:t>
            </w:r>
            <w:ins w:author="063LMcGoldrick" w:date="2025-08-28T14:21:00Z" w:id="17">
              <w:r w:rsidR="00312CAD">
                <w:rPr>
                  <w:rFonts w:ascii="Arial" w:hAnsi="Arial" w:cs="Arial"/>
                </w:rPr>
                <w:t xml:space="preserve"> </w:t>
              </w:r>
            </w:ins>
            <w:r w:rsidR="00312CAD">
              <w:rPr>
                <w:rFonts w:ascii="Arial" w:hAnsi="Arial" w:cs="Arial"/>
              </w:rPr>
              <w:t xml:space="preserve">P1- P7 </w:t>
            </w:r>
          </w:p>
          <w:p w:rsidRPr="00140964" w:rsidR="006F72C0" w:rsidP="006F72C0" w:rsidRDefault="003C6F3A" w14:paraId="30AB8711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I</w:t>
            </w:r>
            <w:r w:rsidRPr="00140964" w:rsidR="006F72C0">
              <w:rPr>
                <w:rFonts w:ascii="Arial" w:hAnsi="Arial" w:cs="Arial"/>
              </w:rPr>
              <w:t xml:space="preserve">mpact </w:t>
            </w:r>
            <w:r w:rsidRPr="00140964">
              <w:rPr>
                <w:rFonts w:ascii="Arial" w:hAnsi="Arial" w:cs="Arial"/>
              </w:rPr>
              <w:t>x 3 hours</w:t>
            </w:r>
          </w:p>
          <w:p w:rsidRPr="00140964" w:rsidR="006F72C0" w:rsidP="006F72C0" w:rsidRDefault="006F72C0" w14:paraId="3F695CC9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Self-evaluation </w:t>
            </w:r>
            <w:r w:rsidRPr="00140964" w:rsidR="003C6F3A">
              <w:rPr>
                <w:rFonts w:ascii="Arial" w:hAnsi="Arial" w:cs="Arial"/>
              </w:rPr>
              <w:t>4.5 hours</w:t>
            </w:r>
          </w:p>
          <w:p w:rsidRPr="00140964" w:rsidR="00F46365" w:rsidP="006F72C0" w:rsidRDefault="00F46365" w14:paraId="48195B0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Collaborative working </w:t>
            </w:r>
            <w:r w:rsidRPr="00140964" w:rsidR="003C6F3A">
              <w:rPr>
                <w:rFonts w:ascii="Arial" w:hAnsi="Arial" w:cs="Arial"/>
              </w:rPr>
              <w:t>10 hours</w:t>
            </w:r>
          </w:p>
          <w:p w:rsidRPr="00140964" w:rsidR="003C6F3A" w:rsidP="003C6F3A" w:rsidRDefault="003C6F3A" w14:paraId="0FC68E8A" w14:textId="77777777">
            <w:pPr>
              <w:rPr>
                <w:rFonts w:ascii="Arial" w:hAnsi="Arial" w:cs="Arial"/>
              </w:rPr>
            </w:pPr>
          </w:p>
          <w:p w:rsidRPr="00140964" w:rsidR="006F72C0" w:rsidP="006F72C0" w:rsidRDefault="006F72C0" w14:paraId="4F56F9EE" w14:textId="77777777">
            <w:pPr>
              <w:rPr>
                <w:rFonts w:ascii="Arial" w:hAnsi="Arial" w:cs="Arial"/>
              </w:rPr>
            </w:pPr>
          </w:p>
          <w:p w:rsidRPr="00140964" w:rsidR="006F72C0" w:rsidP="006F72C0" w:rsidRDefault="006F72C0" w14:paraId="56BF0955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  <w:b/>
              </w:rPr>
              <w:t>1 day per term</w:t>
            </w:r>
            <w:r w:rsidRPr="00140964">
              <w:rPr>
                <w:rFonts w:ascii="Arial" w:hAnsi="Arial" w:cs="Arial"/>
              </w:rPr>
              <w:t xml:space="preserve"> per class to work collaboratively with other professionals </w:t>
            </w:r>
          </w:p>
          <w:p w:rsidRPr="00140964" w:rsidR="0093011E" w:rsidP="006F72C0" w:rsidRDefault="0093011E" w14:paraId="79D5F4F7" w14:textId="77777777">
            <w:pPr>
              <w:rPr>
                <w:rFonts w:ascii="Arial" w:hAnsi="Arial" w:cs="Arial"/>
              </w:rPr>
            </w:pPr>
          </w:p>
          <w:p w:rsidRPr="00140964" w:rsidR="0093011E" w:rsidP="006F72C0" w:rsidRDefault="0093011E" w14:paraId="2023A7EF" w14:textId="77777777">
            <w:pPr>
              <w:rPr>
                <w:rFonts w:ascii="Arial" w:hAnsi="Arial" w:cs="Arial"/>
              </w:rPr>
            </w:pPr>
          </w:p>
          <w:p w:rsidRPr="00140964" w:rsidR="0093011E" w:rsidP="006F72C0" w:rsidRDefault="0093011E" w14:paraId="12EE4D93" w14:textId="77777777">
            <w:pPr>
              <w:rPr>
                <w:rFonts w:ascii="Arial" w:hAnsi="Arial" w:cs="Arial"/>
              </w:rPr>
            </w:pPr>
          </w:p>
          <w:p w:rsidRPr="00140964" w:rsidR="0093011E" w:rsidP="006F72C0" w:rsidRDefault="0093011E" w14:paraId="5B22BA65" w14:textId="77777777">
            <w:pPr>
              <w:rPr>
                <w:rFonts w:ascii="Arial" w:hAnsi="Arial" w:cs="Arial"/>
              </w:rPr>
            </w:pPr>
          </w:p>
          <w:p w:rsidRPr="00140964" w:rsidR="0093011E" w:rsidP="006F72C0" w:rsidRDefault="0093011E" w14:paraId="5E55A528" w14:textId="77777777">
            <w:pPr>
              <w:rPr>
                <w:rFonts w:ascii="Arial" w:hAnsi="Arial" w:cs="Arial"/>
                <w:b/>
              </w:rPr>
            </w:pPr>
            <w:r w:rsidRPr="00140964">
              <w:rPr>
                <w:rFonts w:ascii="Arial" w:hAnsi="Arial" w:cs="Arial"/>
                <w:b/>
              </w:rPr>
              <w:t xml:space="preserve">CLPL sessions </w:t>
            </w:r>
          </w:p>
          <w:p w:rsidRPr="00140964" w:rsidR="0093011E" w:rsidP="0093011E" w:rsidRDefault="0093011E" w14:paraId="16ADE206" w14:textId="097974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Introduction </w:t>
            </w:r>
            <w:r w:rsidRPr="00140964" w:rsidR="008918B8">
              <w:rPr>
                <w:rFonts w:ascii="Arial" w:hAnsi="Arial" w:cs="Arial"/>
              </w:rPr>
              <w:t xml:space="preserve">to meta </w:t>
            </w:r>
            <w:r w:rsidRPr="00140964">
              <w:rPr>
                <w:rFonts w:ascii="Arial" w:hAnsi="Arial" w:cs="Arial"/>
              </w:rPr>
              <w:t xml:space="preserve">skills </w:t>
            </w:r>
            <w:r w:rsidRPr="00140964" w:rsidR="00CB636B">
              <w:rPr>
                <w:rFonts w:ascii="Arial" w:hAnsi="Arial" w:cs="Arial"/>
              </w:rPr>
              <w:t>1 hour</w:t>
            </w:r>
            <w:ins w:author="063LMcGoldrick" w:date="2025-08-28T14:22:00Z" w:id="18">
              <w:r w:rsidR="00312CAD">
                <w:rPr>
                  <w:rFonts w:ascii="Arial" w:hAnsi="Arial" w:cs="Arial"/>
                </w:rPr>
                <w:t xml:space="preserve"> </w:t>
              </w:r>
            </w:ins>
            <w:r w:rsidR="00312CAD">
              <w:rPr>
                <w:rFonts w:ascii="Arial" w:hAnsi="Arial" w:cs="Arial"/>
              </w:rPr>
              <w:t>P1- P7</w:t>
            </w:r>
          </w:p>
          <w:p w:rsidRPr="00140964" w:rsidR="0093011E" w:rsidP="0093011E" w:rsidRDefault="0093011E" w14:paraId="27C4C8A3" w14:textId="02744B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Exploring and developing activities relating to 5</w:t>
            </w:r>
            <w:r w:rsidRPr="00140964" w:rsidR="00B10C7C">
              <w:rPr>
                <w:rFonts w:ascii="Arial" w:hAnsi="Arial" w:cs="Arial"/>
              </w:rPr>
              <w:t xml:space="preserve"> </w:t>
            </w:r>
            <w:r w:rsidRPr="00140964" w:rsidR="008918B8">
              <w:rPr>
                <w:rFonts w:ascii="Arial" w:hAnsi="Arial" w:cs="Arial"/>
              </w:rPr>
              <w:t xml:space="preserve">meta skills </w:t>
            </w:r>
            <w:r w:rsidRPr="00140964" w:rsidR="00CB636B">
              <w:rPr>
                <w:rFonts w:ascii="Arial" w:hAnsi="Arial" w:cs="Arial"/>
              </w:rPr>
              <w:t>(included above)</w:t>
            </w:r>
            <w:ins w:author="063LMcGoldrick" w:date="2025-08-28T14:22:00Z" w:id="19">
              <w:r w:rsidR="00312CAD">
                <w:rPr>
                  <w:rFonts w:ascii="Arial" w:hAnsi="Arial" w:cs="Arial"/>
                </w:rPr>
                <w:t xml:space="preserve"> </w:t>
              </w:r>
            </w:ins>
            <w:r w:rsidR="00312CAD">
              <w:rPr>
                <w:rFonts w:ascii="Arial" w:hAnsi="Arial" w:cs="Arial"/>
              </w:rPr>
              <w:t xml:space="preserve">P1- P7 </w:t>
            </w:r>
          </w:p>
          <w:p w:rsidRPr="00140964" w:rsidR="0093011E" w:rsidP="0093011E" w:rsidRDefault="0093011E" w14:paraId="4351E17E" w14:textId="77777777">
            <w:pPr>
              <w:pStyle w:val="ListParagraph"/>
              <w:rPr>
                <w:rFonts w:ascii="Arial" w:hAnsi="Arial" w:cs="Arial"/>
              </w:rPr>
            </w:pPr>
          </w:p>
          <w:p w:rsidRPr="00140964" w:rsidR="00CB636B" w:rsidP="00CB636B" w:rsidRDefault="00CB636B" w14:paraId="3744752B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Plus 5 hours for QA </w:t>
            </w:r>
          </w:p>
          <w:p w:rsidRPr="00140964" w:rsidR="0093011E" w:rsidP="0093011E" w:rsidRDefault="0093011E" w14:paraId="584FB6A8" w14:textId="77777777">
            <w:pPr>
              <w:rPr>
                <w:rFonts w:ascii="Arial" w:hAnsi="Arial" w:cs="Arial"/>
              </w:rPr>
            </w:pPr>
          </w:p>
        </w:tc>
        <w:tc>
          <w:tcPr>
            <w:tcW w:w="2762" w:type="dxa"/>
            <w:tcMar/>
          </w:tcPr>
          <w:p w:rsidRPr="00140964" w:rsidR="006F72C0" w:rsidP="00452AB8" w:rsidRDefault="00F177E9" w14:paraId="051F222D" w14:textId="77777777">
            <w:pPr>
              <w:rPr>
                <w:rFonts w:ascii="Arial" w:hAnsi="Arial" w:cs="Arial"/>
                <w:b/>
              </w:rPr>
            </w:pPr>
            <w:r w:rsidRPr="00140964">
              <w:rPr>
                <w:rFonts w:ascii="Arial" w:hAnsi="Arial" w:cs="Arial"/>
                <w:b/>
              </w:rPr>
              <w:t xml:space="preserve">Quantitative data </w:t>
            </w:r>
          </w:p>
          <w:p w:rsidRPr="00140964" w:rsidR="00F177E9" w:rsidP="00452AB8" w:rsidRDefault="00F177E9" w14:paraId="166ED558" w14:textId="77777777">
            <w:pPr>
              <w:rPr>
                <w:rFonts w:ascii="Arial" w:hAnsi="Arial" w:cs="Arial"/>
                <w:b/>
              </w:rPr>
            </w:pPr>
          </w:p>
          <w:p w:rsidRPr="00140964" w:rsidR="00F20784" w:rsidP="00452AB8" w:rsidRDefault="00630667" w14:paraId="34FB3EE7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  <w:b/>
              </w:rPr>
              <w:t>Pre</w:t>
            </w:r>
            <w:r w:rsidRPr="00140964">
              <w:rPr>
                <w:rFonts w:ascii="Arial" w:hAnsi="Arial" w:cs="Arial"/>
              </w:rPr>
              <w:t xml:space="preserve"> assessment – Leuven scale </w:t>
            </w:r>
          </w:p>
          <w:p w:rsidRPr="00140964" w:rsidR="00630667" w:rsidP="00452AB8" w:rsidRDefault="00630667" w14:paraId="25A8E4A8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  <w:b/>
              </w:rPr>
              <w:t xml:space="preserve">During </w:t>
            </w:r>
            <w:r w:rsidRPr="00140964">
              <w:rPr>
                <w:rFonts w:ascii="Arial" w:hAnsi="Arial" w:cs="Arial"/>
              </w:rPr>
              <w:t>assessment – Leuven scale</w:t>
            </w:r>
          </w:p>
          <w:p w:rsidRPr="00140964" w:rsidR="00630667" w:rsidP="00452AB8" w:rsidRDefault="00630667" w14:paraId="5B58D879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  <w:b/>
              </w:rPr>
              <w:t xml:space="preserve">Post </w:t>
            </w:r>
            <w:r w:rsidRPr="00140964">
              <w:rPr>
                <w:rFonts w:ascii="Arial" w:hAnsi="Arial" w:cs="Arial"/>
              </w:rPr>
              <w:t>assessment – Leuven scale</w:t>
            </w:r>
          </w:p>
          <w:p w:rsidRPr="00140964" w:rsidR="00630667" w:rsidP="00452AB8" w:rsidRDefault="00630667" w14:paraId="7A7572D2" w14:textId="77777777">
            <w:pPr>
              <w:rPr>
                <w:rFonts w:ascii="Arial" w:hAnsi="Arial" w:cs="Arial"/>
              </w:rPr>
            </w:pPr>
          </w:p>
          <w:p w:rsidRPr="00140964" w:rsidR="00F177E9" w:rsidP="00452AB8" w:rsidRDefault="00F177E9" w14:paraId="06C2CC77" w14:textId="77777777">
            <w:pPr>
              <w:rPr>
                <w:rFonts w:ascii="Arial" w:hAnsi="Arial" w:cs="Arial"/>
              </w:rPr>
            </w:pPr>
          </w:p>
          <w:p w:rsidRPr="00140964" w:rsidR="00F177E9" w:rsidP="00452AB8" w:rsidRDefault="00F177E9" w14:paraId="7A2AB38A" w14:textId="77777777">
            <w:pPr>
              <w:rPr>
                <w:rFonts w:ascii="Arial" w:hAnsi="Arial" w:cs="Arial"/>
              </w:rPr>
            </w:pPr>
          </w:p>
          <w:p w:rsidRPr="00140964" w:rsidR="00F177E9" w:rsidP="00452AB8" w:rsidRDefault="00F177E9" w14:paraId="5336ABD2" w14:textId="77777777">
            <w:pPr>
              <w:rPr>
                <w:rFonts w:ascii="Arial" w:hAnsi="Arial" w:cs="Arial"/>
                <w:b/>
              </w:rPr>
            </w:pPr>
            <w:r w:rsidRPr="00140964">
              <w:rPr>
                <w:rFonts w:ascii="Arial" w:hAnsi="Arial" w:cs="Arial"/>
                <w:b/>
              </w:rPr>
              <w:t xml:space="preserve">Qualitative data </w:t>
            </w:r>
          </w:p>
          <w:p w:rsidRPr="00140964" w:rsidR="00F177E9" w:rsidP="00452AB8" w:rsidRDefault="00B10C7C" w14:paraId="736A6656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Skills </w:t>
            </w:r>
            <w:r w:rsidRPr="00140964" w:rsidR="00F177E9">
              <w:rPr>
                <w:rFonts w:ascii="Arial" w:hAnsi="Arial" w:cs="Arial"/>
              </w:rPr>
              <w:t>walks/observations</w:t>
            </w:r>
          </w:p>
          <w:p w:rsidRPr="00140964" w:rsidR="00F177E9" w:rsidP="00452AB8" w:rsidRDefault="00F177E9" w14:paraId="53E4E348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and professional dialogue </w:t>
            </w:r>
            <w:r w:rsidRPr="00140964" w:rsidR="00B10C7C">
              <w:rPr>
                <w:rFonts w:ascii="Arial" w:hAnsi="Arial" w:cs="Arial"/>
              </w:rPr>
              <w:t xml:space="preserve">with SLT and colleagues </w:t>
            </w:r>
          </w:p>
          <w:p w:rsidRPr="00140964" w:rsidR="006F72C0" w:rsidP="00452AB8" w:rsidRDefault="006F72C0" w14:paraId="0EF02CAF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2EEEDBCA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Moderated by SLT </w:t>
            </w:r>
          </w:p>
          <w:p w:rsidRPr="00140964" w:rsidR="006F72C0" w:rsidP="00452AB8" w:rsidRDefault="006F72C0" w14:paraId="1C72A04A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747BEA6E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50DD7CF7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5C0FE513" w14:textId="77777777">
            <w:pPr>
              <w:rPr>
                <w:rFonts w:ascii="Arial" w:hAnsi="Arial" w:cs="Arial"/>
              </w:rPr>
            </w:pPr>
          </w:p>
          <w:p w:rsidRPr="00140964" w:rsidR="00CB636B" w:rsidP="00452AB8" w:rsidRDefault="00CB636B" w14:paraId="68D3DF78" w14:textId="77777777">
            <w:pPr>
              <w:rPr>
                <w:rFonts w:ascii="Arial" w:hAnsi="Arial" w:cs="Arial"/>
                <w:b/>
              </w:rPr>
            </w:pPr>
          </w:p>
          <w:p w:rsidRPr="00140964" w:rsidR="00CB636B" w:rsidP="00452AB8" w:rsidRDefault="00CB636B" w14:paraId="2330E912" w14:textId="77777777">
            <w:pPr>
              <w:rPr>
                <w:rFonts w:ascii="Arial" w:hAnsi="Arial" w:cs="Arial"/>
                <w:b/>
              </w:rPr>
            </w:pPr>
          </w:p>
          <w:p w:rsidRPr="00140964" w:rsidR="00500B02" w:rsidP="00452AB8" w:rsidRDefault="00500B02" w14:paraId="266A0F4A" w14:textId="77777777">
            <w:pPr>
              <w:rPr>
                <w:rFonts w:ascii="Arial" w:hAnsi="Arial" w:cs="Arial"/>
                <w:b/>
              </w:rPr>
            </w:pPr>
          </w:p>
          <w:p w:rsidRPr="009540B7" w:rsidR="00630667" w:rsidP="42CBE8D4" w:rsidRDefault="00630667" w14:paraId="4DD942C1" w14:textId="3A626FDF">
            <w:pPr>
              <w:rPr>
                <w:rFonts w:ascii="Arial" w:hAnsi="Arial" w:cs="Arial"/>
                <w:b w:val="1"/>
                <w:bCs w:val="1"/>
              </w:rPr>
            </w:pPr>
            <w:r w:rsidRPr="42CBE8D4" w:rsidR="00630667">
              <w:rPr>
                <w:rFonts w:ascii="Arial" w:hAnsi="Arial" w:cs="Arial"/>
                <w:b w:val="1"/>
                <w:bCs w:val="1"/>
                <w:rPrChange w:author="063LRolinska" w:date="2025-09-10T09:45:00Z" w:id="582516335">
                  <w:rPr>
                    <w:rFonts w:ascii="Arial" w:hAnsi="Arial" w:cs="Arial"/>
                    <w:b w:val="1"/>
                    <w:bCs w:val="1"/>
                  </w:rPr>
                </w:rPrChange>
              </w:rPr>
              <w:t>Pre</w:t>
            </w:r>
            <w:r w:rsidRPr="42CBE8D4" w:rsidR="00630667">
              <w:rPr>
                <w:rFonts w:ascii="Arial" w:hAnsi="Arial" w:cs="Arial"/>
                <w:rPrChange w:author="063LRolinska" w:date="2025-09-10T09:45:00Z" w:id="987153025">
                  <w:rPr>
                    <w:rFonts w:ascii="Arial" w:hAnsi="Arial" w:cs="Arial"/>
                  </w:rPr>
                </w:rPrChange>
              </w:rPr>
              <w:t xml:space="preserve"> assessment – </w:t>
            </w:r>
            <w:ins w:author="063LRolinska" w:date="2025-09-10T09:44:00Z" w:id="489472117">
              <w:r w:rsidRPr="42CBE8D4" w:rsidR="009540B7">
                <w:rPr>
                  <w:rFonts w:ascii="Arial" w:hAnsi="Arial" w:cs="Arial"/>
                  <w:rPrChange w:author="063LRolinska" w:date="2025-09-10T09:45:00Z" w:id="1392405462">
                    <w:rPr>
                      <w:rFonts w:ascii="Arial" w:hAnsi="Arial" w:cs="Arial"/>
                    </w:rPr>
                  </w:rPrChange>
                </w:rPr>
                <w:t>Meta skills self-evaluation booklet</w:t>
              </w:r>
            </w:ins>
            <w:del w:author="063LRolinska" w:date="2025-09-10T09:44:00Z" w:id="2073264634">
              <w:r w:rsidRPr="42CBE8D4" w:rsidDel="00630667">
                <w:rPr>
                  <w:rFonts w:ascii="Arial" w:hAnsi="Arial" w:cs="Arial"/>
                  <w:rPrChange w:author="063LRolinska" w:date="2025-09-10T09:45:00Z" w:id="1938091105">
                    <w:rPr>
                      <w:rFonts w:ascii="Arial" w:hAnsi="Arial" w:cs="Arial"/>
                    </w:rPr>
                  </w:rPrChange>
                </w:rPr>
                <w:delText>I cans</w:delText>
              </w:r>
            </w:del>
            <w:r w:rsidRPr="42CBE8D4" w:rsidR="00630667">
              <w:rPr>
                <w:rFonts w:ascii="Arial" w:hAnsi="Arial" w:cs="Arial"/>
                <w:rPrChange w:author="063LRolinska" w:date="2025-09-10T09:45:00Z" w:id="1353762317">
                  <w:rPr>
                    <w:rFonts w:ascii="Arial" w:hAnsi="Arial" w:cs="Arial"/>
                  </w:rPr>
                </w:rPrChange>
              </w:rPr>
              <w:t xml:space="preserve"> </w:t>
            </w:r>
            <w:del w:author="063LRolinska" w:date="2025-09-10T09:44:00Z" w:id="451670187">
              <w:r w:rsidRPr="42CBE8D4" w:rsidDel="00630667">
                <w:rPr>
                  <w:rFonts w:ascii="Arial" w:hAnsi="Arial" w:cs="Arial"/>
                  <w:rPrChange w:author="063LRolinska" w:date="2025-09-10T09:45:00Z" w:id="1828397543">
                    <w:rPr>
                      <w:rFonts w:ascii="Arial" w:hAnsi="Arial" w:cs="Arial"/>
                    </w:rPr>
                  </w:rPrChange>
                </w:rPr>
                <w:delText xml:space="preserve">for </w:delText>
              </w:r>
              <w:r w:rsidRPr="42CBE8D4" w:rsidDel="008918B8">
                <w:rPr>
                  <w:rFonts w:ascii="Arial" w:hAnsi="Arial" w:cs="Arial"/>
                  <w:rPrChange w:author="063LRolinska" w:date="2025-09-10T09:45:00Z" w:id="573735874">
                    <w:rPr>
                      <w:rFonts w:ascii="Arial" w:hAnsi="Arial" w:cs="Arial"/>
                    </w:rPr>
                  </w:rPrChange>
                </w:rPr>
                <w:delText xml:space="preserve">meta skills </w:delText>
              </w:r>
            </w:del>
          </w:p>
          <w:p w:rsidRPr="009540B7" w:rsidR="00630667" w:rsidP="42CBE8D4" w:rsidRDefault="009540B7" w14:paraId="22E2BAC9" w14:textId="67E2EBD0">
            <w:pPr>
              <w:rPr>
                <w:rFonts w:ascii="Arial" w:hAnsi="Arial" w:cs="Arial"/>
              </w:rPr>
            </w:pPr>
            <w:ins w:author="063LRolinska" w:date="2025-09-10T09:44:00Z" w:id="196377867">
              <w:r w:rsidRPr="42CBE8D4" w:rsidR="009540B7">
                <w:rPr>
                  <w:rFonts w:ascii="Arial" w:hAnsi="Arial" w:cs="Arial"/>
                  <w:b w:val="1"/>
                  <w:bCs w:val="1"/>
                  <w:rPrChange w:author="Mrs Rolinska" w:date="2026-01-21T10:11:36.477Z" w:id="2024211809">
                    <w:rPr>
                      <w:rFonts w:ascii="Arial" w:hAnsi="Arial" w:cs="Arial"/>
                    </w:rPr>
                  </w:rPrChange>
                </w:rPr>
                <w:t>During</w:t>
              </w:r>
              <w:r w:rsidRPr="42CBE8D4" w:rsidR="009540B7">
                <w:rPr>
                  <w:rFonts w:ascii="Arial" w:hAnsi="Arial" w:cs="Arial"/>
                </w:rPr>
                <w:t xml:space="preserve"> assessment- Meta skills self-evaluation booklet</w:t>
              </w:r>
            </w:ins>
          </w:p>
          <w:p w:rsidRPr="00140964" w:rsidR="00630667" w:rsidP="00630667" w:rsidRDefault="00630667" w14:paraId="6F246E3C" w14:textId="06687ABC">
            <w:pPr>
              <w:rPr>
                <w:rFonts w:ascii="Arial" w:hAnsi="Arial" w:cs="Arial"/>
              </w:rPr>
            </w:pPr>
            <w:r w:rsidRPr="42CBE8D4" w:rsidR="00630667">
              <w:rPr>
                <w:rFonts w:ascii="Arial" w:hAnsi="Arial" w:cs="Arial"/>
                <w:b w:val="1"/>
                <w:bCs w:val="1"/>
                <w:rPrChange w:author="063LRolinska" w:date="2025-09-10T09:45:00Z" w:id="966039098">
                  <w:rPr>
                    <w:rFonts w:ascii="Arial" w:hAnsi="Arial" w:cs="Arial"/>
                    <w:b w:val="1"/>
                    <w:bCs w:val="1"/>
                  </w:rPr>
                </w:rPrChange>
              </w:rPr>
              <w:t>Post</w:t>
            </w:r>
            <w:r w:rsidRPr="42CBE8D4" w:rsidR="00630667">
              <w:rPr>
                <w:rFonts w:ascii="Arial" w:hAnsi="Arial" w:cs="Arial"/>
                <w:rPrChange w:author="063LRolinska" w:date="2025-09-10T09:45:00Z" w:id="1918886057">
                  <w:rPr>
                    <w:rFonts w:ascii="Arial" w:hAnsi="Arial" w:cs="Arial"/>
                  </w:rPr>
                </w:rPrChange>
              </w:rPr>
              <w:t xml:space="preserve"> assessment – </w:t>
            </w:r>
            <w:ins w:author="063LRolinska" w:date="2025-09-10T09:44:00Z" w:id="5424561">
              <w:r w:rsidRPr="42CBE8D4" w:rsidR="009540B7">
                <w:rPr>
                  <w:rFonts w:ascii="Arial" w:hAnsi="Arial" w:cs="Arial"/>
                  <w:rPrChange w:author="063LRolinska" w:date="2025-09-10T09:45:00Z" w:id="921463180">
                    <w:rPr>
                      <w:rFonts w:ascii="Arial" w:hAnsi="Arial" w:cs="Arial"/>
                    </w:rPr>
                  </w:rPrChange>
                </w:rPr>
                <w:t>Meta skills self-evaluation booklet</w:t>
              </w:r>
            </w:ins>
            <w:del w:author="063LRolinska" w:date="2025-09-10T09:44:00Z" w:id="2031110300">
              <w:r w:rsidRPr="42CBE8D4" w:rsidDel="00630667">
                <w:rPr>
                  <w:rFonts w:ascii="Arial" w:hAnsi="Arial" w:cs="Arial"/>
                  <w:rPrChange w:author="063LRolinska" w:date="2025-09-10T09:45:00Z" w:id="1595958910">
                    <w:rPr>
                      <w:rFonts w:ascii="Arial" w:hAnsi="Arial" w:cs="Arial"/>
                    </w:rPr>
                  </w:rPrChange>
                </w:rPr>
                <w:delText xml:space="preserve">I cans for </w:delText>
              </w:r>
              <w:r w:rsidRPr="42CBE8D4" w:rsidDel="008918B8">
                <w:rPr>
                  <w:rFonts w:ascii="Arial" w:hAnsi="Arial" w:cs="Arial"/>
                  <w:rPrChange w:author="063LRolinska" w:date="2025-09-10T09:45:00Z" w:id="1009677046">
                    <w:rPr>
                      <w:rFonts w:ascii="Arial" w:hAnsi="Arial" w:cs="Arial"/>
                    </w:rPr>
                  </w:rPrChange>
                </w:rPr>
                <w:delText>meta skills</w:delText>
              </w:r>
              <w:r w:rsidRPr="42CBE8D4" w:rsidDel="008918B8">
                <w:rPr>
                  <w:rFonts w:ascii="Arial" w:hAnsi="Arial" w:cs="Arial"/>
                </w:rPr>
                <w:delText xml:space="preserve"> </w:delText>
              </w:r>
            </w:del>
          </w:p>
          <w:p w:rsidRPr="00140964" w:rsidR="00630667" w:rsidP="00452AB8" w:rsidRDefault="00630667" w14:paraId="63A5DCFF" w14:textId="7777777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tcMar/>
          </w:tcPr>
          <w:p w:rsidRPr="00140964" w:rsidR="006F72C0" w:rsidP="00452AB8" w:rsidRDefault="006F72C0" w14:paraId="6D1BFD5F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65D42470" w14:textId="77777777">
            <w:pPr>
              <w:rPr>
                <w:rFonts w:ascii="Arial" w:hAnsi="Arial" w:cs="Arial"/>
              </w:rPr>
            </w:pPr>
          </w:p>
          <w:p w:rsidRPr="00140964" w:rsidR="00F20784" w:rsidP="00452AB8" w:rsidRDefault="00630667" w14:paraId="1686D181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August 2025 </w:t>
            </w:r>
          </w:p>
          <w:p w:rsidRPr="00140964" w:rsidR="00630667" w:rsidP="00452AB8" w:rsidRDefault="00630667" w14:paraId="4D1FFC28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5F197082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February 2026 </w:t>
            </w:r>
          </w:p>
          <w:p w:rsidRPr="00140964" w:rsidR="00630667" w:rsidP="00452AB8" w:rsidRDefault="00630667" w14:paraId="6DFE0D3B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464E80C0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June 2026  </w:t>
            </w:r>
          </w:p>
          <w:p w:rsidRPr="00140964" w:rsidR="00630667" w:rsidP="00452AB8" w:rsidRDefault="00630667" w14:paraId="4CAE2A61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509CA2E7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242265B1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56A3EEBF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6A0AFF1C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42E9BA53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1B9DE43C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1349A2B9" w14:textId="77777777">
            <w:pPr>
              <w:rPr>
                <w:rFonts w:ascii="Arial" w:hAnsi="Arial" w:cs="Arial"/>
              </w:rPr>
            </w:pPr>
          </w:p>
          <w:p w:rsidRPr="00140964" w:rsidR="003C6F3A" w:rsidP="00452AB8" w:rsidRDefault="003C6F3A" w14:paraId="0AF44D48" w14:textId="77777777">
            <w:pPr>
              <w:rPr>
                <w:rFonts w:ascii="Arial" w:hAnsi="Arial" w:cs="Arial"/>
              </w:rPr>
            </w:pPr>
          </w:p>
          <w:p w:rsidRPr="00140964" w:rsidR="003C6F3A" w:rsidDel="00312CAD" w:rsidP="00452AB8" w:rsidRDefault="003C6F3A" w14:paraId="59456DDD" w14:textId="77777777">
            <w:pPr>
              <w:rPr>
                <w:del w:author="063LMcGoldrick" w:date="2025-08-28T14:23:00Z" w:id="42"/>
                <w:rFonts w:ascii="Arial" w:hAnsi="Arial" w:cs="Arial"/>
              </w:rPr>
            </w:pPr>
          </w:p>
          <w:p w:rsidRPr="00140964" w:rsidR="003C6F3A" w:rsidDel="00312CAD" w:rsidP="00452AB8" w:rsidRDefault="003C6F3A" w14:paraId="5794A5A7" w14:textId="77777777">
            <w:pPr>
              <w:rPr>
                <w:del w:author="063LMcGoldrick" w:date="2025-08-28T14:23:00Z" w:id="43"/>
                <w:rFonts w:ascii="Arial" w:hAnsi="Arial" w:cs="Arial"/>
              </w:rPr>
            </w:pPr>
          </w:p>
          <w:p w:rsidRPr="00140964" w:rsidR="006F72C0" w:rsidP="00452AB8" w:rsidRDefault="006F72C0" w14:paraId="7CA3E6DC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September 2025 </w:t>
            </w:r>
          </w:p>
          <w:p w:rsidRPr="00140964" w:rsidR="006F72C0" w:rsidP="00452AB8" w:rsidRDefault="006F72C0" w14:paraId="36DC750B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December 2025</w:t>
            </w:r>
          </w:p>
          <w:p w:rsidRPr="00140964" w:rsidR="006F72C0" w:rsidP="00452AB8" w:rsidRDefault="006F72C0" w14:paraId="4282E8DC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April 2026 </w:t>
            </w:r>
          </w:p>
          <w:p w:rsidRPr="00140964" w:rsidR="006F72C0" w:rsidP="00452AB8" w:rsidRDefault="006F72C0" w14:paraId="332C0CCD" w14:textId="77777777">
            <w:pPr>
              <w:rPr>
                <w:rFonts w:ascii="Arial" w:hAnsi="Arial" w:cs="Arial"/>
              </w:rPr>
            </w:pPr>
          </w:p>
          <w:p w:rsidRPr="00140964" w:rsidR="006F72C0" w:rsidP="00452AB8" w:rsidRDefault="006F72C0" w14:paraId="3BF3D5E3" w14:textId="77777777">
            <w:pPr>
              <w:rPr>
                <w:rFonts w:ascii="Arial" w:hAnsi="Arial" w:cs="Arial"/>
              </w:rPr>
            </w:pPr>
          </w:p>
          <w:p w:rsidRPr="00140964" w:rsidR="006F72C0" w:rsidDel="00312CAD" w:rsidP="00452AB8" w:rsidRDefault="006F72C0" w14:paraId="14612EE6" w14:textId="77777777">
            <w:pPr>
              <w:rPr>
                <w:del w:author="063LMcGoldrick" w:date="2025-08-28T14:23:00Z" w:id="44"/>
                <w:rFonts w:ascii="Arial" w:hAnsi="Arial" w:cs="Arial"/>
              </w:rPr>
            </w:pPr>
          </w:p>
          <w:p w:rsidRPr="00140964" w:rsidR="006F72C0" w:rsidDel="00312CAD" w:rsidP="00452AB8" w:rsidRDefault="006F72C0" w14:paraId="6F50E154" w14:textId="77777777">
            <w:pPr>
              <w:rPr>
                <w:del w:author="063LMcGoldrick" w:date="2025-08-28T14:23:00Z" w:id="45"/>
                <w:rFonts w:ascii="Arial" w:hAnsi="Arial" w:cs="Arial"/>
              </w:rPr>
            </w:pPr>
          </w:p>
          <w:p w:rsidRPr="00140964" w:rsidR="008918B8" w:rsidDel="00312CAD" w:rsidP="00452AB8" w:rsidRDefault="008918B8" w14:paraId="0CE14110" w14:textId="77777777">
            <w:pPr>
              <w:rPr>
                <w:del w:author="063LMcGoldrick" w:date="2025-08-28T14:23:00Z" w:id="46"/>
                <w:rFonts w:ascii="Arial" w:hAnsi="Arial" w:cs="Arial"/>
              </w:rPr>
            </w:pPr>
          </w:p>
          <w:p w:rsidRPr="00140964" w:rsidR="00630667" w:rsidP="00452AB8" w:rsidRDefault="00CB636B" w14:paraId="3889CBDE" w14:textId="382D5E2E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>S</w:t>
            </w:r>
            <w:r w:rsidRPr="00140964" w:rsidR="00630667">
              <w:rPr>
                <w:rFonts w:ascii="Arial" w:hAnsi="Arial" w:cs="Arial"/>
              </w:rPr>
              <w:t xml:space="preserve">eptember 2025 </w:t>
            </w:r>
          </w:p>
          <w:p w:rsidRPr="00140964" w:rsidR="00630667" w:rsidP="00452AB8" w:rsidRDefault="00630667" w14:paraId="195EE150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67F66F7C" w14:textId="77777777">
            <w:pPr>
              <w:rPr>
                <w:rFonts w:ascii="Arial" w:hAnsi="Arial" w:cs="Arial"/>
              </w:rPr>
            </w:pPr>
          </w:p>
          <w:p w:rsidRPr="00140964" w:rsidR="00630667" w:rsidP="00452AB8" w:rsidRDefault="00630667" w14:paraId="741FD570" w14:textId="77777777">
            <w:pPr>
              <w:rPr>
                <w:rFonts w:ascii="Arial" w:hAnsi="Arial" w:cs="Arial"/>
              </w:rPr>
            </w:pPr>
            <w:r w:rsidRPr="00140964">
              <w:rPr>
                <w:rFonts w:ascii="Arial" w:hAnsi="Arial" w:cs="Arial"/>
              </w:rPr>
              <w:t xml:space="preserve">June 2026 </w:t>
            </w:r>
          </w:p>
        </w:tc>
        <w:tc>
          <w:tcPr>
            <w:tcW w:w="1991" w:type="dxa"/>
            <w:tcMar/>
          </w:tcPr>
          <w:p w:rsidRPr="00140964" w:rsidR="00F20784" w:rsidP="00452AB8" w:rsidRDefault="00F20784" w14:paraId="044C3163" w14:textId="77777777">
            <w:pPr>
              <w:rPr>
                <w:rFonts w:ascii="Arial" w:hAnsi="Arial" w:cs="Arial"/>
              </w:rPr>
            </w:pPr>
          </w:p>
        </w:tc>
      </w:tr>
    </w:tbl>
    <w:p w:rsidR="00F20784" w:rsidRDefault="00F20784" w14:paraId="4EB9FAE0" w14:textId="0C65AB6B">
      <w:pPr>
        <w:rPr>
          <w:ins w:author="063LMcGoldrick" w:date="2025-08-29T13:25:00Z" w:id="47"/>
          <w:rFonts w:ascii="Arial" w:hAnsi="Arial" w:cs="Arial"/>
          <w:sz w:val="24"/>
          <w:szCs w:val="24"/>
        </w:rPr>
      </w:pPr>
    </w:p>
    <w:p w:rsidR="00C51742" w:rsidRDefault="00C51742" w14:paraId="336DCF0F" w14:textId="16AD4C37">
      <w:pPr>
        <w:rPr>
          <w:ins w:author="063LMcGoldrick" w:date="2025-08-29T13:25:00Z" w:id="48"/>
          <w:rFonts w:ascii="Arial" w:hAnsi="Arial" w:cs="Arial"/>
          <w:sz w:val="24"/>
          <w:szCs w:val="24"/>
        </w:rPr>
      </w:pPr>
    </w:p>
    <w:p w:rsidR="00C51742" w:rsidRDefault="00C51742" w14:paraId="1151A4B0" w14:textId="0427AB17">
      <w:pPr>
        <w:rPr>
          <w:ins w:author="063LMcGoldrick" w:date="2025-08-29T13:25:00Z" w:id="49"/>
          <w:rFonts w:ascii="Arial" w:hAnsi="Arial" w:cs="Arial"/>
          <w:sz w:val="24"/>
          <w:szCs w:val="24"/>
        </w:rPr>
      </w:pPr>
    </w:p>
    <w:p w:rsidR="00C51742" w:rsidRDefault="00C51742" w14:paraId="00DB38D9" w14:textId="752085BD">
      <w:pPr>
        <w:rPr>
          <w:ins w:author="063LMcGoldrick" w:date="2025-08-29T13:25:00Z" w:id="50"/>
          <w:rFonts w:ascii="Arial" w:hAnsi="Arial" w:cs="Arial"/>
          <w:sz w:val="24"/>
          <w:szCs w:val="24"/>
        </w:rPr>
      </w:pPr>
    </w:p>
    <w:p w:rsidR="00C51742" w:rsidRDefault="00C51742" w14:paraId="7BB7AA9B" w14:textId="5018E6EE">
      <w:pPr>
        <w:rPr>
          <w:ins w:author="063LMcGoldrick" w:date="2025-08-29T13:25:00Z" w:id="51"/>
          <w:rFonts w:ascii="Arial" w:hAnsi="Arial" w:cs="Arial"/>
          <w:sz w:val="24"/>
          <w:szCs w:val="24"/>
        </w:rPr>
      </w:pPr>
    </w:p>
    <w:p w:rsidR="00C51742" w:rsidRDefault="00C51742" w14:paraId="66602495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21498B" w:rsidTr="00452AB8" w14:paraId="0595D430" w14:textId="77777777">
        <w:tc>
          <w:tcPr>
            <w:tcW w:w="13948" w:type="dxa"/>
            <w:gridSpan w:val="2"/>
            <w:shd w:val="clear" w:color="auto" w:fill="FF0000"/>
          </w:tcPr>
          <w:p w:rsidR="0021498B" w:rsidP="0021498B" w:rsidRDefault="00702FA3" w14:paraId="4FDA52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2: Improvement Prior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ity 2</w:t>
            </w:r>
          </w:p>
        </w:tc>
      </w:tr>
      <w:tr w:rsidR="00F20784" w:rsidTr="00702FA3" w14:paraId="6262B88A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5FF9DD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School/Establishment</w:t>
            </w:r>
          </w:p>
          <w:p w:rsidRPr="006B2BB6" w:rsidR="00F20784" w:rsidP="00452AB8" w:rsidRDefault="00F20784" w14:paraId="0FA8BED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:rsidR="00F20784" w:rsidP="00452AB8" w:rsidRDefault="0048129F" w14:paraId="57AEA7A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Gartconner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Primary </w:t>
            </w:r>
          </w:p>
        </w:tc>
      </w:tr>
      <w:tr w:rsidR="00F20784" w:rsidTr="00702FA3" w14:paraId="1165CF02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004E5E2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Improvement Priority</w:t>
            </w:r>
            <w:r w:rsidR="003C4F09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76" w:type="dxa"/>
          </w:tcPr>
          <w:p w:rsidRPr="00440D8B" w:rsidR="00F20784" w:rsidP="007D1EF3" w:rsidRDefault="007D1EF3" w14:paraId="597FA83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Health &amp; Wellbeing </w:t>
            </w:r>
          </w:p>
        </w:tc>
      </w:tr>
      <w:tr w:rsidR="00F20784" w:rsidTr="00702FA3" w14:paraId="48DCDAE9" w14:textId="77777777">
        <w:tc>
          <w:tcPr>
            <w:tcW w:w="2972" w:type="dxa"/>
            <w:shd w:val="clear" w:color="auto" w:fill="FF0000"/>
          </w:tcPr>
          <w:p w:rsidRPr="006B2BB6" w:rsidR="00F20784" w:rsidP="00452AB8" w:rsidRDefault="00F20784" w14:paraId="09C32CF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Person(s) Responsible</w:t>
            </w:r>
          </w:p>
          <w:p w:rsidRPr="006B2BB6" w:rsidR="00F20784" w:rsidP="00452AB8" w:rsidRDefault="00F20784" w14:paraId="1FA18E4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:rsidR="00F20784" w:rsidP="00452AB8" w:rsidRDefault="00F20784" w14:paraId="13DCCF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be leading the improvement</w:t>
            </w:r>
            <w:r w:rsidRPr="00440D8B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 Who will they collaborate with?</w:t>
            </w:r>
          </w:p>
          <w:p w:rsidR="00CB636B" w:rsidP="00452AB8" w:rsidRDefault="00CB636B" w14:paraId="191BDAC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Leadership Team</w:t>
            </w:r>
          </w:p>
          <w:p w:rsidR="00F20784" w:rsidP="00CB636B" w:rsidRDefault="00CB636B" w14:paraId="5CA5348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team </w:t>
            </w:r>
          </w:p>
        </w:tc>
      </w:tr>
    </w:tbl>
    <w:p w:rsidR="00F20784" w:rsidP="00F20784" w:rsidRDefault="00F20784" w14:paraId="5BC6FB81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47FB" w:rsidTr="00452AB8" w14:paraId="689F9867" w14:textId="77777777">
        <w:tc>
          <w:tcPr>
            <w:tcW w:w="3487" w:type="dxa"/>
            <w:shd w:val="clear" w:color="auto" w:fill="FF0000"/>
          </w:tcPr>
          <w:p w:rsidRPr="006B2BB6" w:rsidR="00CC47FB" w:rsidP="00452AB8" w:rsidRDefault="00CC47FB" w14:paraId="7BAB5C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Priority</w:t>
            </w:r>
          </w:p>
        </w:tc>
        <w:tc>
          <w:tcPr>
            <w:tcW w:w="3487" w:type="dxa"/>
            <w:shd w:val="clear" w:color="auto" w:fill="FF0000"/>
          </w:tcPr>
          <w:p w:rsidRPr="006B2BB6" w:rsidR="00CC47FB" w:rsidP="00452AB8" w:rsidRDefault="00CC47FB" w14:paraId="77F756E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Driver</w:t>
            </w:r>
          </w:p>
        </w:tc>
        <w:tc>
          <w:tcPr>
            <w:tcW w:w="3487" w:type="dxa"/>
            <w:shd w:val="clear" w:color="auto" w:fill="FF0000"/>
          </w:tcPr>
          <w:p w:rsidRPr="006B2BB6" w:rsidR="00CC47FB" w:rsidP="00452AB8" w:rsidRDefault="00CC47FB" w14:paraId="66CDE99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HGIOS 4 QIs</w:t>
            </w:r>
          </w:p>
        </w:tc>
        <w:tc>
          <w:tcPr>
            <w:tcW w:w="3487" w:type="dxa"/>
            <w:shd w:val="clear" w:color="auto" w:fill="FF0000"/>
          </w:tcPr>
          <w:p w:rsidRPr="006B2BB6" w:rsidR="00CC47FB" w:rsidP="00452AB8" w:rsidRDefault="00702FA3" w14:paraId="0487CBB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EDC Service Plan 2023-26</w:t>
            </w:r>
          </w:p>
        </w:tc>
      </w:tr>
      <w:tr w:rsidR="00CC47FB" w:rsidTr="00452AB8" w14:paraId="4445D957" w14:textId="77777777">
        <w:tc>
          <w:tcPr>
            <w:tcW w:w="3487" w:type="dxa"/>
          </w:tcPr>
          <w:p w:rsidR="00CC47FB" w:rsidP="00452AB8" w:rsidRDefault="00CC47FB" w14:paraId="09B93BA2" w14:textId="77777777">
            <w:pPr>
              <w:jc w:val="center"/>
              <w:rPr>
                <w:rFonts w:ascii="Calibri" w:hAnsi="Calibri" w:cs="Calibri"/>
                <w:b/>
              </w:rPr>
            </w:pPr>
          </w:p>
          <w:p w:rsidR="00CC47FB" w:rsidP="00452AB8" w:rsidRDefault="00AA51A6" w14:paraId="2231643C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615333800"/>
                <w:placeholder>
                  <w:docPart w:val="F5CAFC821F084AAEAE1EB30924653B1B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CB636B">
                  <w:rPr>
                    <w:rFonts w:ascii="Arial" w:hAnsi="Arial" w:cs="Arial"/>
                    <w:color w:val="000000"/>
                  </w:rPr>
                  <w:t>Improvement in children and young people’s health and wellbeing</w:t>
                </w:r>
              </w:sdtContent>
            </w:sdt>
          </w:p>
          <w:p w:rsidR="00CC47FB" w:rsidP="00452AB8" w:rsidRDefault="00AA51A6" w14:paraId="5BDF15FB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1745371786"/>
                <w:placeholder>
                  <w:docPart w:val="97FC543E976249C9A9A5C0C7F741069A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CB636B">
                  <w:rPr>
                    <w:rFonts w:ascii="Arial" w:hAnsi="Arial" w:cs="Arial"/>
                    <w:color w:val="000000"/>
                  </w:rPr>
                  <w:t>Placing the human rights and needs of every child and young person at the centre</w:t>
                </w:r>
              </w:sdtContent>
            </w:sdt>
          </w:p>
          <w:p w:rsidRPr="009A4C08" w:rsidR="00CC47FB" w:rsidP="00452AB8" w:rsidRDefault="00AA51A6" w14:paraId="185B2344" w14:textId="2A914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ustomXmlDelRangeStart w:author="Vicky MacKenzie" w:date="2025-07-11T15:09:00Z" w:id="52"/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245030134"/>
                <w:placeholder>
                  <w:docPart w:val="AB53A9A3FCCC4BDE969A08DCB799ECA2"/>
                </w:placeholder>
                <w:showingPlcHdr/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customXmlDelRangeEnd w:id="52"/>
                <w:ins w:author="063LMcGoldrick" w:date="2025-08-28T14:39:00Z" w:id="53">
                  <w:r w:rsidRPr="009553D1" w:rsidR="00E71CB3">
                    <w:rPr>
                      <w:rStyle w:val="PlaceholderText"/>
                    </w:rPr>
                    <w:t>Choose an item.</w:t>
                  </w:r>
                </w:ins>
                <w:customXmlDelRangeStart w:author="Vicky MacKenzie" w:date="2025-07-11T15:09:00Z" w:id="54"/>
              </w:sdtContent>
            </w:sdt>
            <w:customXmlDelRangeEnd w:id="54"/>
          </w:p>
        </w:tc>
        <w:tc>
          <w:tcPr>
            <w:tcW w:w="3487" w:type="dxa"/>
          </w:tcPr>
          <w:p w:rsidR="00CC47FB" w:rsidP="00452AB8" w:rsidRDefault="00CC47FB" w14:paraId="5DD2E32F" w14:textId="77777777">
            <w:pPr>
              <w:jc w:val="center"/>
              <w:rPr>
                <w:rFonts w:ascii="Calibri" w:hAnsi="Calibri" w:cs="Calibri"/>
                <w:color w:val="FF0000"/>
              </w:rPr>
            </w:pPr>
          </w:p>
          <w:p w:rsidR="00CC47FB" w:rsidP="00452AB8" w:rsidRDefault="00AA51A6" w14:paraId="7E626234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961454145"/>
                <w:placeholder>
                  <w:docPart w:val="F508343D8B744360A181D85B6211E6DB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CB636B">
                  <w:rPr>
                    <w:rFonts w:ascii="Arial" w:hAnsi="Arial" w:cs="Arial"/>
                    <w:color w:val="000000"/>
                  </w:rPr>
                  <w:t>school improvement</w:t>
                </w:r>
              </w:sdtContent>
            </w:sdt>
          </w:p>
          <w:p w:rsidR="00CC47FB" w:rsidP="00452AB8" w:rsidRDefault="00AA51A6" w14:paraId="1F5E66D2" w14:textId="77777777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657150383"/>
                <w:placeholder>
                  <w:docPart w:val="2FC4B92421C846CC9FC7372137897F79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CB636B">
                  <w:rPr>
                    <w:rFonts w:ascii="Arial" w:hAnsi="Arial" w:cs="Arial"/>
                    <w:color w:val="000000"/>
                  </w:rPr>
                  <w:t>teacher professionalism</w:t>
                </w:r>
              </w:sdtContent>
            </w:sdt>
          </w:p>
          <w:p w:rsidR="00CC47FB" w:rsidP="00452AB8" w:rsidRDefault="00AA51A6" w14:paraId="039B38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932775698"/>
                <w:placeholder>
                  <w:docPart w:val="B503E8460DA240EC82C63D687CB01AF1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CB636B">
                  <w:rPr>
                    <w:rFonts w:ascii="Arial" w:hAnsi="Arial" w:cs="Arial"/>
                    <w:color w:val="000000"/>
                  </w:rPr>
                  <w:t>parent / carer involvement and engagement</w:t>
                </w:r>
              </w:sdtContent>
            </w:sdt>
          </w:p>
        </w:tc>
        <w:tc>
          <w:tcPr>
            <w:tcW w:w="3487" w:type="dxa"/>
          </w:tcPr>
          <w:p w:rsidR="00CC47FB" w:rsidP="00452AB8" w:rsidRDefault="00CC47FB" w14:paraId="4D2FFD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86904148"/>
              <w:placeholder>
                <w:docPart w:val="DA5424691F0342F687E57DD8DCA2986D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:rsidR="00CC47FB" w:rsidP="00452AB8" w:rsidRDefault="00CB636B" w14:paraId="451D794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3.1 Wellbeing, equality &amp; inclusion</w:t>
                </w:r>
              </w:p>
            </w:sdtContent>
          </w:sdt>
          <w:customXmlDelRangeStart w:author="Vicky MacKenzie" w:date="2025-07-11T15:10:00Z" w:id="55"/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-1664004951"/>
              <w:placeholder>
                <w:docPart w:val="4B601F9FAB8544E0BD0AA43579652BA8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customXmlDelRangeEnd w:id="55"/>
              <w:p w:rsidR="00CC47FB" w:rsidDel="0077679A" w:rsidP="00452AB8" w:rsidRDefault="00AA51A6" w14:paraId="16C1BDAF" w14:textId="3DF4B1E3">
                <w:pPr>
                  <w:autoSpaceDE w:val="0"/>
                  <w:autoSpaceDN w:val="0"/>
                  <w:adjustRightInd w:val="0"/>
                  <w:jc w:val="center"/>
                  <w:rPr>
                    <w:del w:author="Vicky MacKenzie" w:date="2025-07-11T15:10:00Z" w:id="56"/>
                    <w:rFonts w:ascii="Arial" w:hAnsi="Arial" w:cs="Arial"/>
                    <w:color w:val="000000"/>
                  </w:rPr>
                </w:pPr>
              </w:p>
              <w:customXmlDelRangeStart w:author="Vicky MacKenzie" w:date="2025-07-11T15:10:00Z" w:id="57"/>
            </w:sdtContent>
          </w:sdt>
          <w:customXmlDelRangeEnd w:id="57"/>
          <w:customXmlDelRangeStart w:author="Vicky MacKenzie" w:date="2025-07-11T15:10:00Z" w:id="58"/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861400409"/>
              <w:placeholder>
                <w:docPart w:val="6A5AB44A484A46C886EFB8E34CE58028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customXmlDelRangeEnd w:id="58"/>
              <w:p w:rsidR="00CC47FB" w:rsidDel="0077679A" w:rsidP="00452AB8" w:rsidRDefault="00AA51A6" w14:paraId="21969AD9" w14:textId="2913E669">
                <w:pPr>
                  <w:autoSpaceDE w:val="0"/>
                  <w:autoSpaceDN w:val="0"/>
                  <w:adjustRightInd w:val="0"/>
                  <w:jc w:val="center"/>
                  <w:rPr>
                    <w:del w:author="Vicky MacKenzie" w:date="2025-07-11T15:10:00Z" w:id="59"/>
                    <w:rFonts w:ascii="Arial" w:hAnsi="Arial" w:cs="Arial"/>
                    <w:color w:val="000000"/>
                  </w:rPr>
                </w:pPr>
              </w:p>
              <w:customXmlDelRangeStart w:author="Vicky MacKenzie" w:date="2025-07-11T15:10:00Z" w:id="60"/>
            </w:sdtContent>
          </w:sdt>
          <w:customXmlDelRangeEnd w:id="60"/>
          <w:p w:rsidR="00CC47FB" w:rsidP="00D722C1" w:rsidRDefault="00CC47FB" w14:paraId="29BF3A1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Pr="000B3B74" w:rsidR="00CC47FB" w:rsidP="00452AB8" w:rsidRDefault="00CC47FB" w14:paraId="3F235ED5" w14:textId="77777777">
            <w:pPr>
              <w:jc w:val="center"/>
              <w:rPr>
                <w:rFonts w:ascii="Calibri" w:hAnsi="Calibri" w:cs="Calibri"/>
                <w:color w:val="FF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199012562"/>
              <w:placeholder>
                <w:docPart w:val="3CFE180423074981AC69EA634F67D324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:rsidR="00702FA3" w:rsidP="00702FA3" w:rsidRDefault="00CB636B" w14:paraId="4AF9E1E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children and young people’s mental health and wellbeing</w:t>
                </w:r>
              </w:p>
            </w:sdtContent>
          </w:sdt>
          <w:customXmlDelRangeStart w:author="Vicky MacKenzie" w:date="2025-07-11T15:10:00Z" w:id="61"/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367463009"/>
              <w:placeholder>
                <w:docPart w:val="026997024CD341B6BB4DB58623F5E000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customXmlDelRangeEnd w:id="61"/>
              <w:p w:rsidR="00702FA3" w:rsidDel="0077679A" w:rsidP="00702FA3" w:rsidRDefault="00AA51A6" w14:paraId="6F5D250D" w14:textId="086C32F0">
                <w:pPr>
                  <w:autoSpaceDE w:val="0"/>
                  <w:autoSpaceDN w:val="0"/>
                  <w:adjustRightInd w:val="0"/>
                  <w:jc w:val="center"/>
                  <w:rPr>
                    <w:del w:author="Vicky MacKenzie" w:date="2025-07-11T15:10:00Z" w:id="62"/>
                    <w:rFonts w:ascii="Arial" w:hAnsi="Arial" w:cs="Arial"/>
                    <w:color w:val="000000"/>
                  </w:rPr>
                </w:pPr>
              </w:p>
              <w:customXmlDelRangeStart w:author="Vicky MacKenzie" w:date="2025-07-11T15:10:00Z" w:id="63"/>
            </w:sdtContent>
          </w:sdt>
          <w:customXmlDelRangeEnd w:id="63"/>
          <w:customXmlDelRangeStart w:author="Vicky MacKenzie" w:date="2025-07-11T15:10:00Z" w:id="64"/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398250825"/>
              <w:placeholder>
                <w:docPart w:val="2692735E6D08406A973B1CBC9E466CF2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customXmlDelRangeEnd w:id="64"/>
              <w:p w:rsidR="00702FA3" w:rsidDel="0077679A" w:rsidP="00702FA3" w:rsidRDefault="00AA51A6" w14:paraId="63634966" w14:textId="7BBC198A">
                <w:pPr>
                  <w:autoSpaceDE w:val="0"/>
                  <w:autoSpaceDN w:val="0"/>
                  <w:adjustRightInd w:val="0"/>
                  <w:jc w:val="center"/>
                  <w:rPr>
                    <w:del w:author="Vicky MacKenzie" w:date="2025-07-11T15:10:00Z" w:id="65"/>
                    <w:rFonts w:ascii="Arial" w:hAnsi="Arial" w:cs="Arial"/>
                    <w:color w:val="000000"/>
                  </w:rPr>
                </w:pPr>
              </w:p>
              <w:customXmlDelRangeStart w:author="Vicky MacKenzie" w:date="2025-07-11T15:10:00Z" w:id="66"/>
            </w:sdtContent>
          </w:sdt>
          <w:customXmlDelRangeEnd w:id="66"/>
          <w:p w:rsidR="00CC47FB" w:rsidP="00452AB8" w:rsidRDefault="00CC47FB" w14:paraId="7303BA9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CC47FB" w:rsidP="00452AB8" w:rsidRDefault="00CC47FB" w14:paraId="711B6D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79A" w:rsidTr="00452AB8" w14:paraId="53BA0C1E" w14:textId="77777777">
        <w:tc>
          <w:tcPr>
            <w:tcW w:w="3487" w:type="dxa"/>
          </w:tcPr>
          <w:p w:rsidR="0077679A" w:rsidDel="0077679A" w:rsidP="00452AB8" w:rsidRDefault="0077679A" w14:paraId="4F87A3DC" w14:textId="2D3FAB3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UNCRC Articles</w:t>
            </w:r>
            <w:r w:rsidR="00BC2C49">
              <w:rPr>
                <w:rFonts w:ascii="Calibri" w:hAnsi="Calibri" w:cs="Calibri"/>
                <w:color w:val="FF0000"/>
              </w:rPr>
              <w:t>: 8, 12, 24</w:t>
            </w:r>
          </w:p>
        </w:tc>
        <w:tc>
          <w:tcPr>
            <w:tcW w:w="10461" w:type="dxa"/>
            <w:gridSpan w:val="3"/>
          </w:tcPr>
          <w:p w:rsidR="0077679A" w:rsidDel="0077679A" w:rsidP="00452AB8" w:rsidRDefault="0077679A" w14:paraId="1FDF472B" w14:textId="7777777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CC47FB" w:rsidP="00F20784" w:rsidRDefault="00CC47FB" w14:paraId="46AFBDD7" w14:textId="77777777">
      <w:pPr>
        <w:rPr>
          <w:rFonts w:ascii="Arial" w:hAnsi="Arial" w:cs="Arial"/>
          <w:sz w:val="24"/>
          <w:szCs w:val="24"/>
        </w:rPr>
      </w:pPr>
    </w:p>
    <w:p w:rsidR="00500B02" w:rsidP="00F20784" w:rsidRDefault="00500B02" w14:paraId="5F12B5C6" w14:textId="77777777">
      <w:pPr>
        <w:rPr>
          <w:rFonts w:ascii="Arial" w:hAnsi="Arial" w:cs="Arial"/>
          <w:sz w:val="24"/>
          <w:szCs w:val="24"/>
        </w:rPr>
      </w:pPr>
    </w:p>
    <w:p w:rsidR="00500B02" w:rsidP="00F20784" w:rsidRDefault="00500B02" w14:paraId="6BD45082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0784" w:rsidTr="42CBE8D4" w14:paraId="21E8B680" w14:textId="77777777">
        <w:tc>
          <w:tcPr>
            <w:tcW w:w="4649" w:type="dxa"/>
            <w:shd w:val="clear" w:color="auto" w:fill="FF0000"/>
            <w:tcMar/>
          </w:tcPr>
          <w:p w:rsidRPr="00F20784" w:rsidR="00F20784" w:rsidP="00452AB8" w:rsidRDefault="00F20784" w14:paraId="4B21746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 xml:space="preserve">Opportunities for Leadership </w:t>
            </w:r>
          </w:p>
        </w:tc>
        <w:tc>
          <w:tcPr>
            <w:tcW w:w="4649" w:type="dxa"/>
            <w:shd w:val="clear" w:color="auto" w:fill="FF0000"/>
            <w:tcMar/>
          </w:tcPr>
          <w:p w:rsidRPr="00F20784" w:rsidR="00F20784" w:rsidP="00452AB8" w:rsidRDefault="00F20784" w14:paraId="5D7C545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Resource Requirements</w:t>
            </w:r>
          </w:p>
        </w:tc>
        <w:tc>
          <w:tcPr>
            <w:tcW w:w="4650" w:type="dxa"/>
            <w:shd w:val="clear" w:color="auto" w:fill="FF0000"/>
            <w:tcMar/>
          </w:tcPr>
          <w:p w:rsidRPr="00F20784" w:rsidR="00F20784" w:rsidP="00452AB8" w:rsidRDefault="00F20784" w14:paraId="05BC3FD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Parental Engagement and Involvement</w:t>
            </w:r>
          </w:p>
        </w:tc>
      </w:tr>
      <w:tr w:rsidR="00F20784" w:rsidTr="42CBE8D4" w14:paraId="4B264659" w14:textId="77777777">
        <w:tc>
          <w:tcPr>
            <w:tcW w:w="4649" w:type="dxa"/>
            <w:tcMar/>
          </w:tcPr>
          <w:p w:rsidR="00CB636B" w:rsidP="00CB636B" w:rsidRDefault="00CB636B" w14:paraId="77AE1F3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Collaborative groups</w:t>
            </w:r>
          </w:p>
          <w:p w:rsidR="00CB636B" w:rsidP="00CB636B" w:rsidRDefault="00CB636B" w14:paraId="6DF0959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Circle lead</w:t>
            </w:r>
          </w:p>
          <w:p w:rsidR="00CB636B" w:rsidP="00CB636B" w:rsidRDefault="00CB636B" w14:paraId="41A696A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LGBT lead</w:t>
            </w:r>
          </w:p>
          <w:p w:rsidR="00CB636B" w:rsidDel="00C51742" w:rsidP="00CB636B" w:rsidRDefault="00500B02" w14:paraId="2EEE0FFC" w14:textId="77777777">
            <w:pPr>
              <w:rPr>
                <w:del w:author="063LMcGoldrick" w:date="2025-08-29T13:25:00Z" w:id="67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Self-w</w:t>
            </w:r>
            <w:r w:rsidR="008918B8">
              <w:rPr>
                <w:rFonts w:ascii="Arial" w:hAnsi="Arial" w:cs="Arial"/>
                <w:sz w:val="24"/>
                <w:szCs w:val="24"/>
              </w:rPr>
              <w:t xml:space="preserve">orth </w:t>
            </w:r>
            <w:r w:rsidR="007D1EF3">
              <w:rPr>
                <w:rFonts w:ascii="Arial" w:hAnsi="Arial" w:cs="Arial"/>
                <w:sz w:val="24"/>
                <w:szCs w:val="24"/>
              </w:rPr>
              <w:t xml:space="preserve">distributed leadership team </w:t>
            </w:r>
            <w:r w:rsidR="00CB6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0784" w:rsidDel="00C51742" w:rsidP="00452AB8" w:rsidRDefault="00F20784" w14:paraId="7DE7FA6E" w14:textId="77777777">
            <w:pPr>
              <w:rPr>
                <w:del w:author="063LMcGoldrick" w:date="2025-08-29T13:25:00Z" w:id="68"/>
                <w:rFonts w:ascii="Arial" w:hAnsi="Arial" w:cs="Arial"/>
                <w:sz w:val="24"/>
                <w:szCs w:val="24"/>
              </w:rPr>
            </w:pPr>
          </w:p>
          <w:p w:rsidR="00F20784" w:rsidDel="00C51742" w:rsidP="00452AB8" w:rsidRDefault="00F20784" w14:paraId="477F3D87" w14:textId="77777777">
            <w:pPr>
              <w:rPr>
                <w:del w:author="063LMcGoldrick" w:date="2025-08-29T13:25:00Z" w:id="69"/>
                <w:rFonts w:ascii="Arial" w:hAnsi="Arial" w:cs="Arial"/>
                <w:sz w:val="24"/>
                <w:szCs w:val="24"/>
              </w:rPr>
            </w:pPr>
          </w:p>
          <w:p w:rsidR="00F20784" w:rsidP="00452AB8" w:rsidRDefault="00F20784" w14:paraId="77684FB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  <w:tcMar/>
          </w:tcPr>
          <w:p w:rsidR="00F20784" w:rsidP="00452AB8" w:rsidRDefault="00492266" w14:paraId="77C6F9F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Educational Psychologist </w:t>
            </w:r>
          </w:p>
          <w:p w:rsidR="00492266" w:rsidP="00452AB8" w:rsidRDefault="00492266" w14:paraId="27716F4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Life link  </w:t>
            </w:r>
          </w:p>
          <w:p w:rsidR="00492266" w:rsidP="00452AB8" w:rsidRDefault="00492266" w14:paraId="45C7915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course </w:t>
            </w:r>
          </w:p>
        </w:tc>
        <w:tc>
          <w:tcPr>
            <w:tcW w:w="4650" w:type="dxa"/>
            <w:tcMar/>
          </w:tcPr>
          <w:p w:rsidR="00F20784" w:rsidP="00452AB8" w:rsidRDefault="00492266" w14:paraId="141FDBE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Survey/Questionnaires</w:t>
            </w:r>
          </w:p>
          <w:p w:rsidR="00492266" w:rsidP="00452AB8" w:rsidRDefault="00492266" w14:paraId="2543D4D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Everyday anxiety monthly tip sheet</w:t>
            </w:r>
          </w:p>
          <w:p w:rsidR="00492266" w:rsidP="00452AB8" w:rsidRDefault="00492266" w14:paraId="3649A84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Termly Sway updates</w:t>
            </w:r>
          </w:p>
          <w:p w:rsidR="00492266" w:rsidP="00452AB8" w:rsidRDefault="00492266" w14:paraId="42C99A0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Cafe</w:t>
            </w:r>
          </w:p>
        </w:tc>
      </w:tr>
      <w:tr w:rsidR="00F20784" w:rsidTr="42CBE8D4" w14:paraId="12D2BA89" w14:textId="77777777">
        <w:tc>
          <w:tcPr>
            <w:tcW w:w="4649" w:type="dxa"/>
            <w:shd w:val="clear" w:color="auto" w:fill="FF0000"/>
            <w:tcMar/>
          </w:tcPr>
          <w:p w:rsidRPr="00F20784" w:rsidR="00F20784" w:rsidP="00452AB8" w:rsidRDefault="00F20784" w14:paraId="1665955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 xml:space="preserve">Professional Learning </w:t>
            </w:r>
          </w:p>
        </w:tc>
        <w:tc>
          <w:tcPr>
            <w:tcW w:w="4649" w:type="dxa"/>
            <w:shd w:val="clear" w:color="auto" w:fill="FF0000"/>
            <w:tcMar/>
          </w:tcPr>
          <w:p w:rsidRPr="00F20784" w:rsidR="00F20784" w:rsidP="00452AB8" w:rsidRDefault="00F20784" w14:paraId="521E9EE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Interventions for Equity</w:t>
            </w:r>
          </w:p>
        </w:tc>
        <w:tc>
          <w:tcPr>
            <w:tcW w:w="4650" w:type="dxa"/>
            <w:shd w:val="clear" w:color="auto" w:fill="FF0000"/>
            <w:tcMar/>
          </w:tcPr>
          <w:p w:rsidRPr="00F20784" w:rsidR="00F20784" w:rsidP="00452AB8" w:rsidRDefault="00F20784" w14:paraId="7BC36A5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Pupil Equity Funding (PEF) Allocation</w:t>
            </w:r>
          </w:p>
        </w:tc>
      </w:tr>
      <w:tr w:rsidR="00F20784" w:rsidTr="42CBE8D4" w14:paraId="03AFB828" w14:textId="77777777">
        <w:tc>
          <w:tcPr>
            <w:tcW w:w="4649" w:type="dxa"/>
            <w:tcMar/>
          </w:tcPr>
          <w:p w:rsidR="00F20784" w:rsidP="00452AB8" w:rsidRDefault="00492266" w14:paraId="394ADF3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CLPL sessions </w:t>
            </w:r>
          </w:p>
          <w:p w:rsidR="00492266" w:rsidP="00452AB8" w:rsidRDefault="00492266" w14:paraId="08629C8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Collaborative working </w:t>
            </w:r>
          </w:p>
          <w:p w:rsidR="00F20784" w:rsidP="00452AB8" w:rsidRDefault="00F20784" w14:paraId="4A1B7C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784" w:rsidP="00452AB8" w:rsidRDefault="00F20784" w14:paraId="1B74A6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784" w:rsidP="00452AB8" w:rsidRDefault="00F20784" w14:paraId="652420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  <w:tcMar/>
          </w:tcPr>
          <w:p w:rsidR="00F20784" w:rsidP="00452AB8" w:rsidRDefault="00492266" w14:paraId="3606F5E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Nurture check ins </w:t>
            </w:r>
          </w:p>
          <w:p w:rsidR="00492266" w:rsidP="00452AB8" w:rsidRDefault="00492266" w14:paraId="4413687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assembly follow up sessions</w:t>
            </w:r>
          </w:p>
          <w:p w:rsidR="00492266" w:rsidP="00492266" w:rsidRDefault="00492266" w14:paraId="46ECEF65" w14:textId="77777777">
            <w:pPr>
              <w:rPr>
                <w:ins w:author="063LMcGoldrick" w:date="2025-08-28T13:33:00Z" w:id="7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programme</w:t>
            </w:r>
          </w:p>
          <w:p w:rsidR="00B73E1A" w:rsidP="00B73E1A" w:rsidRDefault="00B73E1A" w14:paraId="0AA8E1A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Creation of bespoke safe spaces </w:t>
            </w:r>
          </w:p>
          <w:p w:rsidR="00B73E1A" w:rsidP="00B73E1A" w:rsidRDefault="00B73E1A" w14:paraId="7531E413" w14:textId="77777777">
            <w:pPr>
              <w:rPr>
                <w:ins w:author="063LRolinska" w:date="2025-09-10T09:46:00Z" w:id="7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Universal provision of ear defenders/fidget tools/sensory walks/calm boxes </w:t>
            </w:r>
          </w:p>
          <w:p w:rsidR="009540B7" w:rsidP="00B73E1A" w:rsidRDefault="009540B7" w14:paraId="379B921F" w14:textId="49988408">
            <w:pPr>
              <w:rPr>
                <w:rFonts w:ascii="Arial" w:hAnsi="Arial" w:cs="Arial"/>
                <w:sz w:val="24"/>
                <w:szCs w:val="24"/>
              </w:rPr>
            </w:pPr>
            <w:ins w:author="063LRolinska" w:date="2025-09-10T09:46:00Z" w:id="1544511620">
              <w:r w:rsidRPr="42CBE8D4" w:rsidR="009540B7">
                <w:rPr>
                  <w:rFonts w:ascii="Arial" w:hAnsi="Arial" w:cs="Arial"/>
                  <w:sz w:val="24"/>
                  <w:szCs w:val="24"/>
                </w:rPr>
                <w:t>Zones of regulation practises in every class</w:t>
              </w:r>
            </w:ins>
          </w:p>
        </w:tc>
        <w:tc>
          <w:tcPr>
            <w:tcW w:w="4650" w:type="dxa"/>
            <w:tcMar/>
          </w:tcPr>
          <w:p w:rsidR="00492266" w:rsidP="00452AB8" w:rsidRDefault="002314EF" w14:paraId="7786A688" w14:textId="4F5B50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F20784" w:rsidP="00F20784" w:rsidRDefault="00F20784" w14:paraId="073876AE" w14:textId="01792C6C">
      <w:pPr>
        <w:rPr>
          <w:ins w:author="063LMcGoldrick" w:date="2025-08-29T12:13:00Z" w:id="74"/>
          <w:rFonts w:ascii="Arial" w:hAnsi="Arial" w:cs="Arial"/>
          <w:sz w:val="24"/>
          <w:szCs w:val="24"/>
        </w:rPr>
      </w:pPr>
    </w:p>
    <w:p w:rsidR="00A926A2" w:rsidP="00F20784" w:rsidRDefault="00A926A2" w14:paraId="20A9CD67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11"/>
        <w:gridCol w:w="3261"/>
        <w:gridCol w:w="2064"/>
        <w:gridCol w:w="1257"/>
      </w:tblGrid>
      <w:tr w:rsidR="00F20784" w:rsidTr="42CBE8D4" w14:paraId="5B441812" w14:textId="77777777">
        <w:tc>
          <w:tcPr>
            <w:tcW w:w="3055" w:type="dxa"/>
            <w:shd w:val="clear" w:color="auto" w:fill="FF0000"/>
            <w:tcMar/>
          </w:tcPr>
          <w:p w:rsidR="00F20784" w:rsidP="00452AB8" w:rsidRDefault="00F20784" w14:paraId="1C2DA1C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:rsidRPr="002509A6" w:rsidR="00F20784" w:rsidP="00452AB8" w:rsidRDefault="00F20784" w14:paraId="1DA3AAA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4311" w:type="dxa"/>
            <w:shd w:val="clear" w:color="auto" w:fill="FF0000"/>
            <w:tcMar/>
          </w:tcPr>
          <w:p w:rsidRPr="0068410F" w:rsidR="00F20784" w:rsidP="00452AB8" w:rsidRDefault="00F20784" w14:paraId="2AD6A95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:rsidRPr="0068410F" w:rsidR="00F20784" w:rsidP="00452AB8" w:rsidRDefault="00F20784" w14:paraId="082ABB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0000"/>
            <w:tcMar/>
          </w:tcPr>
          <w:p w:rsidRPr="0068410F" w:rsidR="00F20784" w:rsidP="00452AB8" w:rsidRDefault="00F20784" w14:paraId="6A59C2F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:rsidRPr="0068410F" w:rsidR="00F20784" w:rsidP="00452AB8" w:rsidRDefault="00F20784" w14:paraId="109A7A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FF0000"/>
            <w:tcMar/>
          </w:tcPr>
          <w:p w:rsidRPr="0068410F" w:rsidR="00F20784" w:rsidP="00452AB8" w:rsidRDefault="00F20784" w14:paraId="115DD76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:rsidRPr="0068410F" w:rsidR="00F20784" w:rsidP="00452AB8" w:rsidRDefault="00F20784" w14:paraId="581DA7D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0000"/>
            <w:tcMar/>
          </w:tcPr>
          <w:p w:rsidRPr="002509A6" w:rsidR="00F20784" w:rsidP="00452AB8" w:rsidRDefault="00F20784" w14:paraId="04BCD50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F20784" w:rsidTr="42CBE8D4" w14:paraId="32C7F930" w14:textId="77777777">
        <w:tc>
          <w:tcPr>
            <w:tcW w:w="3055" w:type="dxa"/>
            <w:tcMar/>
          </w:tcPr>
          <w:p w:rsidRPr="0068410F" w:rsidR="00F20784" w:rsidP="00452AB8" w:rsidRDefault="00F20784" w14:paraId="5E5C57C8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4311" w:type="dxa"/>
            <w:tcMar/>
          </w:tcPr>
          <w:p w:rsidR="00F20784" w:rsidP="00452AB8" w:rsidRDefault="00F20784" w14:paraId="17A08D6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</w:t>
            </w:r>
            <w:r w:rsidR="00AE4E6F">
              <w:rPr>
                <w:rFonts w:ascii="Arial" w:hAnsi="Arial" w:cs="Arial"/>
                <w:sz w:val="18"/>
                <w:szCs w:val="18"/>
              </w:rPr>
              <w:t>ies in Working Time Agreement, P</w:t>
            </w:r>
            <w:r>
              <w:rPr>
                <w:rFonts w:ascii="Arial" w:hAnsi="Arial" w:cs="Arial"/>
                <w:sz w:val="18"/>
                <w:szCs w:val="18"/>
              </w:rPr>
              <w:t>rofessional Learning</w:t>
            </w:r>
          </w:p>
          <w:p w:rsidRPr="0068410F" w:rsidR="00AE4E6F" w:rsidP="00452AB8" w:rsidRDefault="00AE4E6F" w14:paraId="055DFBB8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and Teaching interventions</w:t>
            </w:r>
          </w:p>
        </w:tc>
        <w:tc>
          <w:tcPr>
            <w:tcW w:w="3261" w:type="dxa"/>
            <w:tcMar/>
          </w:tcPr>
          <w:p w:rsidR="00F20784" w:rsidP="00452AB8" w:rsidRDefault="00F20784" w14:paraId="018E7E0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What ongoing information will demonstrate progress?</w:t>
            </w:r>
            <w:r>
              <w:rPr>
                <w:rFonts w:ascii="Arial" w:hAnsi="Arial" w:cs="Arial"/>
                <w:sz w:val="18"/>
                <w:szCs w:val="18"/>
              </w:rPr>
              <w:t xml:space="preserve">  Identify qualitative, quantitative, evaluative pre and post measures</w:t>
            </w:r>
          </w:p>
        </w:tc>
        <w:tc>
          <w:tcPr>
            <w:tcW w:w="2064" w:type="dxa"/>
            <w:tcMar/>
          </w:tcPr>
          <w:p w:rsidR="00F20784" w:rsidP="00452AB8" w:rsidRDefault="00F20784" w14:paraId="52850D7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257" w:type="dxa"/>
            <w:tcMar/>
          </w:tcPr>
          <w:p w:rsidR="00F20784" w:rsidP="00452AB8" w:rsidRDefault="00F20784" w14:paraId="55622F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784" w:rsidTr="42CBE8D4" w14:paraId="3985BFB3" w14:textId="77777777">
        <w:tc>
          <w:tcPr>
            <w:tcW w:w="3055" w:type="dxa"/>
            <w:tcMar/>
          </w:tcPr>
          <w:p w:rsidRPr="00877DA5" w:rsidR="007D1EF3" w:rsidP="00A5640B" w:rsidRDefault="007D1EF3" w14:paraId="3CAF77A9" w14:textId="46F04588">
            <w:pPr>
              <w:rPr>
                <w:rFonts w:ascii="Arial" w:hAnsi="Arial" w:eastAsia="Times New Roman" w:cs="Arial"/>
                <w:b/>
                <w:shd w:val="clear" w:color="auto" w:fill="FFFFFF"/>
              </w:rPr>
            </w:pPr>
            <w:r w:rsidRPr="00877DA5">
              <w:rPr>
                <w:rFonts w:ascii="Arial" w:hAnsi="Arial" w:eastAsia="Times New Roman" w:cs="Arial"/>
                <w:b/>
                <w:shd w:val="clear" w:color="auto" w:fill="FFFFFF"/>
              </w:rPr>
              <w:t xml:space="preserve">Sustainability </w:t>
            </w:r>
            <w:r w:rsidR="007F796C">
              <w:rPr>
                <w:rFonts w:ascii="Arial" w:hAnsi="Arial" w:eastAsia="Times New Roman" w:cs="Arial"/>
                <w:b/>
                <w:shd w:val="clear" w:color="auto" w:fill="FFFFFF"/>
              </w:rPr>
              <w:t>and</w:t>
            </w:r>
            <w:r w:rsidRPr="00877DA5">
              <w:rPr>
                <w:rFonts w:ascii="Arial" w:hAnsi="Arial" w:eastAsia="Times New Roman" w:cs="Arial"/>
                <w:b/>
                <w:shd w:val="clear" w:color="auto" w:fill="FFFFFF"/>
              </w:rPr>
              <w:t xml:space="preserve"> UNCRC</w:t>
            </w:r>
          </w:p>
          <w:p w:rsidRPr="00877DA5" w:rsidR="007D1EF3" w:rsidP="00A5640B" w:rsidRDefault="007D1EF3" w14:paraId="328E6457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 w:rsidRPr="00877DA5">
              <w:rPr>
                <w:rFonts w:ascii="Arial" w:hAnsi="Arial" w:eastAsia="Times New Roman" w:cs="Arial"/>
                <w:shd w:val="clear" w:color="auto" w:fill="FFFFFF"/>
              </w:rPr>
              <w:t xml:space="preserve"> </w:t>
            </w:r>
          </w:p>
          <w:p w:rsidRPr="00877DA5" w:rsidR="00E7496E" w:rsidP="00A5640B" w:rsidRDefault="007F796C" w14:paraId="1BAC1E32" w14:textId="77E72C6E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Increased</w:t>
            </w:r>
            <w:r w:rsidRPr="00877DA5" w:rsidR="00E7496E">
              <w:rPr>
                <w:rFonts w:ascii="Arial" w:hAnsi="Arial" w:eastAsia="Times New Roman" w:cs="Arial"/>
                <w:shd w:val="clear" w:color="auto" w:fill="FFFFFF"/>
              </w:rPr>
              <w:t xml:space="preserve"> confidence and knowledge of almost all staff and learners in understanding </w:t>
            </w:r>
            <w:r w:rsidRPr="00877DA5" w:rsidR="00A5640B">
              <w:rPr>
                <w:rFonts w:ascii="Arial" w:hAnsi="Arial" w:eastAsia="Times New Roman" w:cs="Arial"/>
                <w:shd w:val="clear" w:color="auto" w:fill="FFFFFF"/>
              </w:rPr>
              <w:t>how we can positively impact climate change.</w:t>
            </w:r>
          </w:p>
          <w:p w:rsidRPr="00877DA5" w:rsidR="00A5640B" w:rsidP="007D1EF3" w:rsidRDefault="00A5640B" w14:paraId="6C485D49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Increase knowledge of green careers to almost all children and staff and to the majority of families </w:t>
            </w:r>
          </w:p>
        </w:tc>
        <w:tc>
          <w:tcPr>
            <w:tcW w:w="4311" w:type="dxa"/>
            <w:tcMar/>
          </w:tcPr>
          <w:p w:rsidR="007F796C" w:rsidP="00E7496E" w:rsidRDefault="007F796C" w14:paraId="5E254799" w14:textId="5C128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Creation, sharing and implementation within the curriculum of a bank of sustainability and UNCRC resources.</w:t>
            </w:r>
          </w:p>
          <w:p w:rsidR="007F796C" w:rsidP="00E7496E" w:rsidRDefault="007F796C" w14:paraId="75CEA0AC" w14:textId="77777777">
            <w:pPr>
              <w:rPr>
                <w:rFonts w:ascii="Arial" w:hAnsi="Arial" w:cs="Arial"/>
              </w:rPr>
            </w:pPr>
          </w:p>
          <w:p w:rsidR="007F796C" w:rsidP="00E7496E" w:rsidRDefault="007F796C" w14:paraId="64DBB23D" w14:textId="04A3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provided by distributive leadership team</w:t>
            </w:r>
          </w:p>
          <w:p w:rsidR="007F796C" w:rsidP="00E7496E" w:rsidRDefault="007F796C" w14:paraId="2A256894" w14:textId="77777777">
            <w:pPr>
              <w:rPr>
                <w:rFonts w:ascii="Arial" w:hAnsi="Arial" w:cs="Arial"/>
              </w:rPr>
            </w:pPr>
          </w:p>
          <w:p w:rsidRPr="00877DA5" w:rsidR="007D1EF3" w:rsidP="00E7496E" w:rsidRDefault="007D1EF3" w14:paraId="2FAF3CD4" w14:textId="77777777">
            <w:pPr>
              <w:rPr>
                <w:rFonts w:ascii="Arial" w:hAnsi="Arial" w:cs="Arial"/>
              </w:rPr>
            </w:pPr>
          </w:p>
          <w:p w:rsidRPr="00877DA5" w:rsidR="007D1EF3" w:rsidP="00E7496E" w:rsidRDefault="007D1EF3" w14:paraId="70BD5AF8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>Class a</w:t>
            </w:r>
            <w:r w:rsidRPr="00877DA5" w:rsidR="00E7496E">
              <w:rPr>
                <w:rFonts w:ascii="Arial" w:hAnsi="Arial" w:cs="Arial"/>
              </w:rPr>
              <w:t xml:space="preserve">ssemblies </w:t>
            </w:r>
          </w:p>
          <w:p w:rsidRPr="00877DA5" w:rsidR="00E7496E" w:rsidP="00E7496E" w:rsidRDefault="00E7496E" w14:paraId="2B57C0A6" w14:textId="77777777">
            <w:pPr>
              <w:rPr>
                <w:rFonts w:ascii="Arial" w:hAnsi="Arial" w:cs="Arial"/>
              </w:rPr>
            </w:pPr>
          </w:p>
          <w:p w:rsidRPr="00877DA5" w:rsidR="00A5640B" w:rsidP="00A5640B" w:rsidRDefault="00A5640B" w14:paraId="60867127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>Share our Climate Action plan within our community.</w:t>
            </w:r>
          </w:p>
          <w:p w:rsidRPr="00877DA5" w:rsidR="00A5640B" w:rsidP="00A5640B" w:rsidRDefault="00A5640B" w14:paraId="20AFBEA2" w14:textId="77777777">
            <w:pPr>
              <w:rPr>
                <w:rFonts w:ascii="Arial" w:hAnsi="Arial" w:cs="Arial"/>
              </w:rPr>
            </w:pPr>
          </w:p>
          <w:p w:rsidRPr="00877DA5" w:rsidR="007D1EF3" w:rsidP="00A5640B" w:rsidRDefault="007D1EF3" w14:paraId="1131220C" w14:textId="77777777">
            <w:pPr>
              <w:rPr>
                <w:rFonts w:ascii="Arial" w:hAnsi="Arial" w:cs="Arial"/>
              </w:rPr>
            </w:pPr>
          </w:p>
          <w:p w:rsidRPr="00877DA5" w:rsidR="007D1EF3" w:rsidP="00A5640B" w:rsidRDefault="007D1EF3" w14:paraId="24F3EDFE" w14:textId="77777777">
            <w:pPr>
              <w:rPr>
                <w:rFonts w:ascii="Arial" w:hAnsi="Arial" w:cs="Arial"/>
              </w:rPr>
            </w:pPr>
          </w:p>
          <w:p w:rsidRPr="00877DA5" w:rsidR="007D1EF3" w:rsidP="00A5640B" w:rsidRDefault="007D1EF3" w14:paraId="3CFDF5A0" w14:textId="77777777">
            <w:pPr>
              <w:rPr>
                <w:rFonts w:ascii="Arial" w:hAnsi="Arial" w:cs="Arial"/>
              </w:rPr>
            </w:pPr>
          </w:p>
          <w:p w:rsidRPr="00877DA5" w:rsidR="007D1EF3" w:rsidP="00A5640B" w:rsidRDefault="007D1EF3" w14:paraId="75C4D87C" w14:textId="77777777">
            <w:pPr>
              <w:rPr>
                <w:rFonts w:ascii="Arial" w:hAnsi="Arial" w:cs="Arial"/>
              </w:rPr>
            </w:pPr>
          </w:p>
          <w:p w:rsidRPr="00877DA5" w:rsidR="0029045D" w:rsidP="00E7496E" w:rsidRDefault="0029045D" w14:paraId="1BB1F354" w14:textId="77777777">
            <w:pPr>
              <w:rPr>
                <w:rFonts w:ascii="Arial" w:hAnsi="Arial" w:cs="Arial"/>
              </w:rPr>
            </w:pPr>
          </w:p>
          <w:p w:rsidRPr="00877DA5" w:rsidR="0029045D" w:rsidP="00E7496E" w:rsidRDefault="0029045D" w14:paraId="14D08EBF" w14:textId="77777777">
            <w:pPr>
              <w:rPr>
                <w:rFonts w:ascii="Arial" w:hAnsi="Arial" w:cs="Arial"/>
              </w:rPr>
            </w:pPr>
          </w:p>
          <w:p w:rsidRPr="00877DA5" w:rsidR="00A5640B" w:rsidP="00E7496E" w:rsidRDefault="00A5640B" w14:paraId="2000F5D4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Invite adults with green careers into classes for Q&amp;As. </w:t>
            </w:r>
          </w:p>
          <w:p w:rsidRPr="00877DA5" w:rsidR="00A5640B" w:rsidP="00E7496E" w:rsidRDefault="00A5640B" w14:paraId="5FE38195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>Update on Sway</w:t>
            </w:r>
          </w:p>
          <w:p w:rsidRPr="00877DA5" w:rsidR="007D1EF3" w:rsidP="00E7496E" w:rsidRDefault="007D1EF3" w14:paraId="35EF1A7B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Community café focus </w:t>
            </w:r>
          </w:p>
          <w:p w:rsidRPr="00877DA5" w:rsidR="00A5640B" w:rsidP="00E7496E" w:rsidRDefault="00A5640B" w14:paraId="30D7A2FF" w14:textId="7777777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Mar/>
          </w:tcPr>
          <w:p w:rsidR="00E7496E" w:rsidP="00E7496E" w:rsidRDefault="00E7496E" w14:paraId="5B94E0F5" w14:textId="754BCC3D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>Pre</w:t>
            </w:r>
            <w:r w:rsidR="00877DA5">
              <w:rPr>
                <w:rFonts w:ascii="Arial" w:hAnsi="Arial" w:cs="Arial"/>
              </w:rPr>
              <w:t xml:space="preserve"> </w:t>
            </w:r>
            <w:r w:rsidR="007F796C">
              <w:rPr>
                <w:rFonts w:ascii="Arial" w:hAnsi="Arial" w:cs="Arial"/>
              </w:rPr>
              <w:t>and</w:t>
            </w:r>
            <w:r w:rsidRPr="00877DA5">
              <w:rPr>
                <w:rFonts w:ascii="Arial" w:hAnsi="Arial" w:cs="Arial"/>
              </w:rPr>
              <w:t xml:space="preserve"> Post Survey on staff/ pupil</w:t>
            </w:r>
            <w:r w:rsidRPr="00877DA5" w:rsidR="00A5640B">
              <w:rPr>
                <w:rFonts w:ascii="Arial" w:hAnsi="Arial" w:cs="Arial"/>
              </w:rPr>
              <w:t>/</w:t>
            </w:r>
            <w:r w:rsidRPr="00877DA5" w:rsidR="007D1EF3">
              <w:rPr>
                <w:rFonts w:ascii="Arial" w:hAnsi="Arial" w:cs="Arial"/>
              </w:rPr>
              <w:t>families’</w:t>
            </w:r>
            <w:r w:rsidRPr="00877DA5">
              <w:rPr>
                <w:rFonts w:ascii="Arial" w:hAnsi="Arial" w:cs="Arial"/>
              </w:rPr>
              <w:t xml:space="preserve"> confidence and knowledge</w:t>
            </w:r>
          </w:p>
          <w:p w:rsidR="007F796C" w:rsidP="00E7496E" w:rsidRDefault="007F796C" w14:paraId="4F6CBB38" w14:textId="77777777">
            <w:pPr>
              <w:rPr>
                <w:rFonts w:ascii="Arial" w:hAnsi="Arial" w:cs="Arial"/>
              </w:rPr>
            </w:pPr>
          </w:p>
          <w:p w:rsidR="007F796C" w:rsidP="00E7496E" w:rsidRDefault="007F796C" w14:paraId="4980CC34" w14:textId="16FE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observations</w:t>
            </w:r>
          </w:p>
          <w:p w:rsidR="007F796C" w:rsidP="00E7496E" w:rsidRDefault="007F796C" w14:paraId="3B01AE90" w14:textId="77777777">
            <w:pPr>
              <w:rPr>
                <w:rFonts w:ascii="Arial" w:hAnsi="Arial" w:cs="Arial"/>
              </w:rPr>
            </w:pPr>
          </w:p>
          <w:p w:rsidRPr="00877DA5" w:rsidR="007F796C" w:rsidP="00E7496E" w:rsidRDefault="007F796C" w14:paraId="5F587182" w14:textId="7AF39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and Teaching meetings</w:t>
            </w:r>
          </w:p>
          <w:p w:rsidRPr="00877DA5" w:rsidR="00E7496E" w:rsidP="00E7496E" w:rsidRDefault="00E7496E" w14:paraId="79870C6A" w14:textId="77777777">
            <w:pPr>
              <w:pStyle w:val="ListParagraph"/>
              <w:rPr>
                <w:rFonts w:ascii="Arial" w:hAnsi="Arial" w:cs="Arial"/>
              </w:rPr>
            </w:pPr>
          </w:p>
          <w:p w:rsidRPr="00877DA5" w:rsidR="00F20784" w:rsidP="00E7496E" w:rsidRDefault="00F20784" w14:paraId="4CF4308C" w14:textId="77777777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tcMar/>
          </w:tcPr>
          <w:p w:rsidR="007F796C" w:rsidP="00452AB8" w:rsidRDefault="007F796C" w14:paraId="339E4E40" w14:textId="70C5C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allocated in WTA</w:t>
            </w:r>
          </w:p>
          <w:p w:rsidR="007F796C" w:rsidP="00452AB8" w:rsidRDefault="007F796C" w14:paraId="1A5E53A6" w14:textId="77777777">
            <w:pPr>
              <w:rPr>
                <w:rFonts w:ascii="Arial" w:hAnsi="Arial" w:cs="Arial"/>
              </w:rPr>
            </w:pPr>
          </w:p>
          <w:p w:rsidRPr="00877DA5" w:rsidR="00F20784" w:rsidP="00452AB8" w:rsidRDefault="00E7496E" w14:paraId="4EF75662" w14:textId="5DF4FB6C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August 2025 </w:t>
            </w:r>
          </w:p>
          <w:p w:rsidRPr="00877DA5" w:rsidR="00E7496E" w:rsidP="00452AB8" w:rsidRDefault="00E7496E" w14:paraId="01B9BA2F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May 2026 </w:t>
            </w:r>
          </w:p>
          <w:p w:rsidRPr="00877DA5" w:rsidR="007D1EF3" w:rsidP="00452AB8" w:rsidRDefault="007D1EF3" w14:paraId="4D28429D" w14:textId="77777777">
            <w:pPr>
              <w:rPr>
                <w:rFonts w:ascii="Arial" w:hAnsi="Arial" w:cs="Arial"/>
              </w:rPr>
            </w:pPr>
          </w:p>
          <w:p w:rsidRPr="00877DA5" w:rsidR="007D1EF3" w:rsidP="00452AB8" w:rsidRDefault="007D1EF3" w14:paraId="1C905AF4" w14:textId="77777777">
            <w:pPr>
              <w:rPr>
                <w:rFonts w:ascii="Arial" w:hAnsi="Arial" w:cs="Arial"/>
              </w:rPr>
            </w:pPr>
          </w:p>
          <w:p w:rsidRPr="00877DA5" w:rsidR="007D1EF3" w:rsidP="00452AB8" w:rsidRDefault="007D1EF3" w14:paraId="68FE0BEB" w14:textId="77777777">
            <w:pPr>
              <w:rPr>
                <w:rFonts w:ascii="Arial" w:hAnsi="Arial" w:cs="Arial"/>
              </w:rPr>
            </w:pPr>
          </w:p>
          <w:p w:rsidRPr="00877DA5" w:rsidR="007D1EF3" w:rsidP="00452AB8" w:rsidRDefault="007D1EF3" w14:paraId="751C28EF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March 2026 </w:t>
            </w:r>
          </w:p>
          <w:p w:rsidRPr="00877DA5" w:rsidR="00500B02" w:rsidP="00452AB8" w:rsidRDefault="00500B02" w14:paraId="545B4E9C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4DE3A531" w14:textId="77777777">
            <w:pPr>
              <w:rPr>
                <w:rFonts w:ascii="Arial" w:hAnsi="Arial" w:cs="Arial"/>
              </w:rPr>
            </w:pPr>
          </w:p>
          <w:p w:rsidRPr="00877DA5" w:rsidR="00500B02" w:rsidP="00500B02" w:rsidRDefault="00500B02" w14:paraId="31451F92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August 2025 </w:t>
            </w:r>
          </w:p>
          <w:p w:rsidRPr="00877DA5" w:rsidR="00500B02" w:rsidP="00500B02" w:rsidRDefault="00500B02" w14:paraId="43D8E48D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May 2026 </w:t>
            </w:r>
          </w:p>
          <w:p w:rsidRPr="00877DA5" w:rsidR="00500B02" w:rsidP="00452AB8" w:rsidRDefault="00500B02" w14:paraId="72C4DE1F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058A307E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21731489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56E79F8A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0EE04DD3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4E163F37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4683F739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4FB0222B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331BAB02" w14:textId="77777777">
            <w:pPr>
              <w:rPr>
                <w:rFonts w:ascii="Arial" w:hAnsi="Arial" w:cs="Arial"/>
              </w:rPr>
            </w:pPr>
          </w:p>
          <w:p w:rsidRPr="00877DA5" w:rsidR="00500B02" w:rsidP="00500B02" w:rsidRDefault="00500B02" w14:paraId="477C27F8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August 2025 </w:t>
            </w:r>
          </w:p>
          <w:p w:rsidRPr="00877DA5" w:rsidR="00500B02" w:rsidP="00500B02" w:rsidRDefault="00500B02" w14:paraId="0116306F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May 2026 </w:t>
            </w:r>
          </w:p>
          <w:p w:rsidRPr="00877DA5" w:rsidR="00500B02" w:rsidP="00452AB8" w:rsidRDefault="00500B02" w14:paraId="4B4CD5E9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5DB71F57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553A2DC9" w14:textId="77777777">
            <w:pPr>
              <w:rPr>
                <w:rFonts w:ascii="Arial" w:hAnsi="Arial" w:cs="Arial"/>
              </w:rPr>
            </w:pPr>
          </w:p>
          <w:p w:rsidRPr="00877DA5" w:rsidR="00500B02" w:rsidP="00452AB8" w:rsidRDefault="00500B02" w14:paraId="33FB686A" w14:textId="77777777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Mar/>
          </w:tcPr>
          <w:p w:rsidRPr="00877DA5" w:rsidR="00F20784" w:rsidP="00452AB8" w:rsidRDefault="00F20784" w14:paraId="4EE16FAB" w14:textId="77777777">
            <w:pPr>
              <w:rPr>
                <w:rFonts w:ascii="Arial" w:hAnsi="Arial" w:cs="Arial"/>
              </w:rPr>
            </w:pPr>
          </w:p>
        </w:tc>
      </w:tr>
      <w:tr w:rsidR="00F20784" w:rsidTr="42CBE8D4" w14:paraId="3E5D0FBC" w14:textId="77777777">
        <w:tc>
          <w:tcPr>
            <w:tcW w:w="3055" w:type="dxa"/>
            <w:tcMar/>
          </w:tcPr>
          <w:p w:rsidRPr="00877DA5" w:rsidR="00F20784" w:rsidP="00452AB8" w:rsidRDefault="007D1EF3" w14:paraId="5B1801EE" w14:textId="77777777">
            <w:pPr>
              <w:rPr>
                <w:rFonts w:ascii="Arial" w:hAnsi="Arial" w:cs="Arial"/>
                <w:b/>
              </w:rPr>
            </w:pPr>
            <w:r w:rsidRPr="00877DA5">
              <w:rPr>
                <w:rFonts w:ascii="Arial" w:hAnsi="Arial" w:cs="Arial"/>
                <w:b/>
              </w:rPr>
              <w:t xml:space="preserve">Self-worth </w:t>
            </w:r>
          </w:p>
          <w:p w:rsidRPr="00452AB8" w:rsidR="00724C70" w:rsidP="00724C70" w:rsidRDefault="00724C70" w14:paraId="430EE160" w14:textId="77777777">
            <w:pPr>
              <w:autoSpaceDN w:val="0"/>
              <w:spacing w:line="256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452AB8">
              <w:rPr>
                <w:rFonts w:ascii="Arial" w:hAnsi="Arial" w:eastAsia="Times New Roman" w:cs="Arial"/>
                <w:color w:val="000000"/>
                <w:lang w:eastAsia="en-GB"/>
              </w:rPr>
              <w:t>To improve the understanding of self-worth and self-esteem in the majority of children and improve awareness of how this impacts on mental health.</w:t>
            </w:r>
          </w:p>
          <w:p w:rsidRPr="00452AB8" w:rsidR="00F20784" w:rsidP="007D1EF3" w:rsidRDefault="00F20784" w14:paraId="2CE8F884" w14:textId="77777777">
            <w:pPr>
              <w:rPr>
                <w:rFonts w:ascii="Arial" w:hAnsi="Arial" w:cs="Arial"/>
              </w:rPr>
            </w:pPr>
          </w:p>
        </w:tc>
        <w:tc>
          <w:tcPr>
            <w:tcW w:w="4311" w:type="dxa"/>
            <w:tcMar/>
          </w:tcPr>
          <w:p w:rsidRPr="00877DA5" w:rsidR="00724C70" w:rsidP="00724C70" w:rsidRDefault="00724C70" w14:paraId="0092B53A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b/>
                <w:bCs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b/>
                <w:bCs/>
                <w:kern w:val="3"/>
                <w:lang w:val="en-US"/>
              </w:rPr>
              <w:t>Positive Relationships</w:t>
            </w:r>
          </w:p>
          <w:p w:rsidRPr="00877DA5" w:rsidR="00724C70" w:rsidP="00724C70" w:rsidRDefault="00724C70" w14:paraId="173F1A4F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Staff will model respectful, supportive interactions at all times.</w:t>
            </w:r>
          </w:p>
          <w:p w:rsidR="00724C70" w:rsidP="00724C70" w:rsidRDefault="00724C70" w14:paraId="6AE110EE" w14:textId="7B0DF414">
            <w:pPr>
              <w:suppressAutoHyphens/>
              <w:autoSpaceDN w:val="0"/>
              <w:spacing w:line="276" w:lineRule="auto"/>
              <w:textAlignment w:val="baseline"/>
              <w:rPr>
                <w:ins w:author="063LRolinska" w:date="2025-09-10T09:47:00Z" w:id="75"/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Consistent use of restorative approaches to resolve conflict and promote empathy.</w:t>
            </w:r>
          </w:p>
          <w:p w:rsidRPr="00877DA5" w:rsidR="009540B7" w:rsidP="00724C70" w:rsidRDefault="009540B7" w14:paraId="6159A6EA" w14:textId="5612AC9E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</w:p>
          <w:p w:rsidRPr="00877DA5" w:rsidR="00724C70" w:rsidP="00724C70" w:rsidRDefault="00724C70" w14:paraId="575363B2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Regular class circle time and peer discussion to build trust and belonging.</w:t>
            </w:r>
          </w:p>
          <w:p w:rsidRPr="00877DA5" w:rsidR="00724C70" w:rsidP="00724C70" w:rsidRDefault="00724C70" w14:paraId="3524952E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b/>
                <w:bCs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b/>
                <w:bCs/>
                <w:kern w:val="3"/>
                <w:lang w:val="en-US"/>
              </w:rPr>
              <w:t>Strength-Based Curriculum</w:t>
            </w:r>
          </w:p>
          <w:p w:rsidRPr="00877DA5" w:rsidR="00724C70" w:rsidP="00724C70" w:rsidRDefault="00724C70" w14:paraId="577BE6AB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Celebrate individual talents and learning styles across all subjects.</w:t>
            </w:r>
          </w:p>
          <w:p w:rsidRPr="00877DA5" w:rsidR="00724C70" w:rsidP="00724C70" w:rsidRDefault="00724C70" w14:paraId="474D099C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Encourage pupil voice in planning, goal-setting, and evaluating learning.</w:t>
            </w:r>
          </w:p>
          <w:p w:rsidR="00724C70" w:rsidDel="009540B7" w:rsidP="00724C70" w:rsidRDefault="00724C70" w14:paraId="71767731" w14:textId="25750364">
            <w:pPr>
              <w:suppressAutoHyphens/>
              <w:autoSpaceDN w:val="0"/>
              <w:spacing w:line="276" w:lineRule="auto"/>
              <w:textAlignment w:val="baseline"/>
              <w:rPr>
                <w:del w:author="063LRolinska" w:date="2025-09-10T09:48:00Z" w:id="78"/>
                <w:rFonts w:ascii="Arial" w:hAnsi="Arial" w:eastAsia="Aptos" w:cs="Arial"/>
                <w:b/>
                <w:bCs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Use praise and feedback to reinforce effort, perseverance, and personal growth.</w:t>
            </w:r>
          </w:p>
          <w:p w:rsidRPr="00877DA5" w:rsidR="009540B7" w:rsidP="00724C70" w:rsidRDefault="009540B7" w14:paraId="150FCC94" w14:textId="77777777">
            <w:pPr>
              <w:suppressAutoHyphens/>
              <w:autoSpaceDN w:val="0"/>
              <w:spacing w:line="276" w:lineRule="auto"/>
              <w:textAlignment w:val="baseline"/>
              <w:rPr>
                <w:ins w:author="063LRolinska" w:date="2025-09-10T09:48:00Z" w:id="79"/>
                <w:rFonts w:ascii="Arial" w:hAnsi="Arial" w:eastAsia="Aptos" w:cs="Arial"/>
                <w:kern w:val="3"/>
                <w:lang w:val="en-US"/>
              </w:rPr>
            </w:pPr>
          </w:p>
          <w:p w:rsidRPr="00877DA5" w:rsidR="00724C70" w:rsidP="00724C70" w:rsidRDefault="00724C70" w14:paraId="68C7849D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b/>
                <w:bCs/>
                <w:kern w:val="3"/>
                <w:lang w:val="en-US"/>
              </w:rPr>
            </w:pPr>
            <w:del w:author="063LRolinska" w:date="2025-09-10T09:48:00Z" w:id="80">
              <w:r w:rsidRPr="00877DA5" w:rsidDel="009540B7">
                <w:rPr>
                  <w:rFonts w:ascii="Arial" w:hAnsi="Arial" w:eastAsia="Aptos" w:cs="Arial"/>
                  <w:b/>
                  <w:bCs/>
                  <w:kern w:val="3"/>
                  <w:lang w:val="en-US"/>
                </w:rPr>
                <w:delText xml:space="preserve"> </w:delText>
              </w:r>
            </w:del>
            <w:r w:rsidRPr="00877DA5">
              <w:rPr>
                <w:rFonts w:ascii="Arial" w:hAnsi="Arial" w:eastAsia="Aptos" w:cs="Arial"/>
                <w:b/>
                <w:bCs/>
                <w:kern w:val="3"/>
                <w:lang w:val="en-US"/>
              </w:rPr>
              <w:t>Inclusive Environment</w:t>
            </w:r>
          </w:p>
          <w:p w:rsidRPr="00877DA5" w:rsidR="00724C70" w:rsidP="00724C70" w:rsidRDefault="00724C70" w14:paraId="493777F1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Ensure displays, stories, and learning materials reflect diverse backgrounds and identities.</w:t>
            </w:r>
          </w:p>
          <w:p w:rsidRPr="00877DA5" w:rsidR="00724C70" w:rsidP="00724C70" w:rsidRDefault="00724C70" w14:paraId="70012A85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Actively challenge stigma, stereotyping, and bullying.</w:t>
            </w:r>
          </w:p>
          <w:p w:rsidRPr="00877DA5" w:rsidR="00724C70" w:rsidP="00724C70" w:rsidRDefault="001A5E55" w14:paraId="77C92593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Continue to f</w:t>
            </w:r>
            <w:r w:rsidRPr="00877DA5" w:rsidR="00724C70">
              <w:rPr>
                <w:rFonts w:ascii="Arial" w:hAnsi="Arial" w:eastAsia="Aptos" w:cs="Arial"/>
                <w:kern w:val="3"/>
                <w:lang w:val="en-US"/>
              </w:rPr>
              <w:t>oster a sense of ownership by involving pupils in decision-making processes (e.g. pupil councils, class responsibilities).</w:t>
            </w:r>
          </w:p>
          <w:p w:rsidRPr="00877DA5" w:rsidR="00724C70" w:rsidP="00724C70" w:rsidRDefault="00724C70" w14:paraId="7AB382F1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b/>
                <w:bCs/>
                <w:kern w:val="3"/>
                <w:lang w:val="en-US"/>
              </w:rPr>
            </w:pPr>
            <w:del w:author="063LRolinska" w:date="2025-09-10T09:48:00Z" w:id="81">
              <w:r w:rsidRPr="00877DA5" w:rsidDel="009540B7">
                <w:rPr>
                  <w:rFonts w:ascii="Arial" w:hAnsi="Arial" w:eastAsia="Aptos" w:cs="Arial"/>
                  <w:b/>
                  <w:bCs/>
                  <w:kern w:val="3"/>
                  <w:lang w:val="en-US"/>
                </w:rPr>
                <w:delText xml:space="preserve">d. </w:delText>
              </w:r>
            </w:del>
            <w:r w:rsidRPr="00877DA5">
              <w:rPr>
                <w:rFonts w:ascii="Arial" w:hAnsi="Arial" w:eastAsia="Aptos" w:cs="Arial"/>
                <w:b/>
                <w:bCs/>
                <w:kern w:val="3"/>
                <w:lang w:val="en-US"/>
              </w:rPr>
              <w:t>Mental and Emotional Wellbeing Support</w:t>
            </w:r>
          </w:p>
          <w:p w:rsidRPr="00877DA5" w:rsidR="00724C70" w:rsidP="00724C70" w:rsidRDefault="00724C70" w14:paraId="53B35235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Integrate wellbeing check-ins and mindfulness activities in class routines.</w:t>
            </w:r>
          </w:p>
          <w:p w:rsidR="00724C70" w:rsidP="00724C70" w:rsidRDefault="00724C70" w14:paraId="2165A26F" w14:textId="1A27F48D">
            <w:pPr>
              <w:suppressAutoHyphens/>
              <w:autoSpaceDN w:val="0"/>
              <w:spacing w:line="276" w:lineRule="auto"/>
              <w:textAlignment w:val="baseline"/>
              <w:rPr>
                <w:ins w:author="063LRolinska" w:date="2025-09-10T09:48:00Z" w:id="82"/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Provide targeted support (e.g. nurture groups, mentoring) for children experiencing challenges.</w:t>
            </w:r>
          </w:p>
          <w:p w:rsidRPr="00877DA5" w:rsidR="009540B7" w:rsidP="00724C70" w:rsidRDefault="009540B7" w14:paraId="09DD9433" w14:textId="6F020B1B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ins w:author="063LRolinska" w:date="2025-09-10T09:48:00Z" w:id="118639019">
              <w:r w:rsidRPr="42CBE8D4" w:rsidR="009540B7">
                <w:rPr>
                  <w:rFonts w:ascii="Arial" w:hAnsi="Arial" w:eastAsia="Aptos" w:cs="Arial"/>
                  <w:lang w:val="en-US"/>
                </w:rPr>
                <w:t xml:space="preserve">Provide ‘break out’ room where children can access sensory materials, movement </w:t>
              </w:r>
              <w:r w:rsidRPr="42CBE8D4" w:rsidR="009540B7">
                <w:rPr>
                  <w:rFonts w:ascii="Arial" w:hAnsi="Arial" w:eastAsia="Aptos" w:cs="Arial"/>
                  <w:lang w:val="en-US"/>
                </w:rPr>
                <w:t>zone</w:t>
              </w:r>
              <w:r w:rsidRPr="42CBE8D4" w:rsidR="009540B7">
                <w:rPr>
                  <w:rFonts w:ascii="Arial" w:hAnsi="Arial" w:eastAsia="Aptos" w:cs="Arial"/>
                  <w:lang w:val="en-US"/>
                </w:rPr>
                <w:t xml:space="preserve"> and quiet spac</w:t>
              </w:r>
            </w:ins>
            <w:ins w:author="063LRolinska" w:date="2025-09-10T09:49:00Z" w:id="606285170">
              <w:r w:rsidRPr="42CBE8D4" w:rsidR="009540B7">
                <w:rPr>
                  <w:rFonts w:ascii="Arial" w:hAnsi="Arial" w:eastAsia="Aptos" w:cs="Arial"/>
                  <w:lang w:val="en-US"/>
                </w:rPr>
                <w:t>e for learning</w:t>
              </w:r>
            </w:ins>
          </w:p>
          <w:p w:rsidRPr="00877DA5" w:rsidR="00724C70" w:rsidP="00724C70" w:rsidRDefault="00724C70" w14:paraId="5315345F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b/>
                <w:bCs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b/>
                <w:bCs/>
                <w:kern w:val="3"/>
                <w:lang w:val="en-US"/>
              </w:rPr>
              <w:t xml:space="preserve"> Home-School Partnership</w:t>
            </w:r>
          </w:p>
          <w:p w:rsidRPr="00877DA5" w:rsidR="00724C70" w:rsidP="00724C70" w:rsidRDefault="001A5E55" w14:paraId="6F86F541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Continue to e</w:t>
            </w:r>
            <w:r w:rsidRPr="00877DA5" w:rsidR="00724C70">
              <w:rPr>
                <w:rFonts w:ascii="Arial" w:hAnsi="Arial" w:eastAsia="Aptos" w:cs="Arial"/>
                <w:kern w:val="3"/>
                <w:lang w:val="en-US"/>
              </w:rPr>
              <w:t>ngage families in celebrating children’s achievements and growth.</w:t>
            </w:r>
          </w:p>
          <w:p w:rsidRPr="00877DA5" w:rsidR="00724C70" w:rsidP="00724C70" w:rsidRDefault="00724C70" w14:paraId="277BA92A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Communicate positively and regularly with parents/</w:t>
            </w:r>
            <w:proofErr w:type="spellStart"/>
            <w:r w:rsidRPr="00877DA5">
              <w:rPr>
                <w:rFonts w:ascii="Arial" w:hAnsi="Arial" w:eastAsia="Aptos" w:cs="Arial"/>
                <w:kern w:val="3"/>
                <w:lang w:val="en-US"/>
              </w:rPr>
              <w:t>carers</w:t>
            </w:r>
            <w:proofErr w:type="spellEnd"/>
            <w:r w:rsidRPr="00877DA5">
              <w:rPr>
                <w:rFonts w:ascii="Arial" w:hAnsi="Arial" w:eastAsia="Aptos" w:cs="Arial"/>
                <w:kern w:val="3"/>
                <w:lang w:val="en-US"/>
              </w:rPr>
              <w:t>.</w:t>
            </w:r>
          </w:p>
          <w:p w:rsidRPr="00877DA5" w:rsidR="00724C70" w:rsidP="00724C70" w:rsidRDefault="00724C70" w14:paraId="4E156F1F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  <w:r w:rsidRPr="00877DA5">
              <w:rPr>
                <w:rFonts w:ascii="Arial" w:hAnsi="Arial" w:eastAsia="Aptos" w:cs="Arial"/>
                <w:kern w:val="3"/>
                <w:lang w:val="en-US"/>
              </w:rPr>
              <w:t>Share resources with families on supporting self-worth at home.</w:t>
            </w:r>
          </w:p>
          <w:p w:rsidRPr="00877DA5" w:rsidR="00724C70" w:rsidP="00724C70" w:rsidRDefault="00724C70" w14:paraId="2754E150" w14:textId="77777777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eastAsia="Aptos" w:cs="Arial"/>
                <w:kern w:val="3"/>
                <w:lang w:val="en-US"/>
              </w:rPr>
            </w:pPr>
          </w:p>
          <w:p w:rsidRPr="00877DA5" w:rsidR="00F20784" w:rsidP="00A5640B" w:rsidRDefault="00F20784" w14:paraId="7E5486DC" w14:textId="7777777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Mar/>
          </w:tcPr>
          <w:p w:rsidRPr="00877DA5" w:rsidR="00F20784" w:rsidP="00452AB8" w:rsidRDefault="001A5E55" w14:paraId="0BC6AD19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Pre and post assessment </w:t>
            </w:r>
          </w:p>
          <w:p w:rsidRPr="00877DA5" w:rsidR="001A5E55" w:rsidP="00452AB8" w:rsidRDefault="001A5E55" w14:paraId="5FEB3F45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Self-worth questionnaire </w:t>
            </w:r>
          </w:p>
        </w:tc>
        <w:tc>
          <w:tcPr>
            <w:tcW w:w="2064" w:type="dxa"/>
            <w:tcMar/>
          </w:tcPr>
          <w:p w:rsidRPr="00877DA5" w:rsidR="00F20784" w:rsidP="00452AB8" w:rsidRDefault="001A5E55" w14:paraId="5EE713D4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September 2025 </w:t>
            </w:r>
          </w:p>
          <w:p w:rsidRPr="00877DA5" w:rsidR="001A5E55" w:rsidP="00452AB8" w:rsidRDefault="001A5E55" w14:paraId="61F09D15" w14:textId="77777777">
            <w:pPr>
              <w:rPr>
                <w:rFonts w:ascii="Arial" w:hAnsi="Arial" w:cs="Arial"/>
              </w:rPr>
            </w:pPr>
          </w:p>
          <w:p w:rsidRPr="00877DA5" w:rsidR="001A5E55" w:rsidP="00452AB8" w:rsidRDefault="001A5E55" w14:paraId="66C70C23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April 2026 </w:t>
            </w:r>
          </w:p>
        </w:tc>
        <w:tc>
          <w:tcPr>
            <w:tcW w:w="1257" w:type="dxa"/>
            <w:tcMar/>
          </w:tcPr>
          <w:p w:rsidRPr="00877DA5" w:rsidR="00F20784" w:rsidP="00452AB8" w:rsidRDefault="00F20784" w14:paraId="7D298EED" w14:textId="77777777">
            <w:pPr>
              <w:rPr>
                <w:rFonts w:ascii="Arial" w:hAnsi="Arial" w:cs="Arial"/>
              </w:rPr>
            </w:pPr>
          </w:p>
        </w:tc>
      </w:tr>
      <w:tr w:rsidR="00F20784" w:rsidTr="42CBE8D4" w14:paraId="2E065024" w14:textId="77777777">
        <w:tc>
          <w:tcPr>
            <w:tcW w:w="3055" w:type="dxa"/>
            <w:tcMar/>
          </w:tcPr>
          <w:p w:rsidR="00F20784" w:rsidP="00E7496E" w:rsidRDefault="0029045D" w14:paraId="13318008" w14:textId="6B42C5C8">
            <w:pPr>
              <w:rPr>
                <w:rFonts w:ascii="Arial" w:hAnsi="Arial" w:cs="Arial"/>
                <w:b/>
              </w:rPr>
            </w:pPr>
            <w:r w:rsidRPr="00877DA5">
              <w:rPr>
                <w:rFonts w:ascii="Arial" w:hAnsi="Arial" w:cs="Arial"/>
                <w:b/>
              </w:rPr>
              <w:t xml:space="preserve">The Circle </w:t>
            </w:r>
          </w:p>
          <w:p w:rsidR="00C15ADE" w:rsidP="00E7496E" w:rsidRDefault="00C15ADE" w14:paraId="7BAA76AC" w14:textId="63726C79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Improved implementation of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p</w:t>
            </w:r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ersonalised</w:t>
            </w:r>
            <w:proofErr w:type="spellEnd"/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support</w:t>
            </w:r>
            <w:r w:rsidRPr="00C15AD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C15ADE" w:rsidR="00C15ADE" w:rsidP="00E7496E" w:rsidRDefault="00C15ADE" w14:paraId="653A0D16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6D09797C" w14:textId="713ACC85">
            <w:pPr>
              <w:rPr>
                <w:rFonts w:ascii="Arial" w:hAnsi="Arial" w:cs="Arial"/>
                <w:b/>
              </w:rPr>
            </w:pPr>
            <w:r w:rsidRPr="00877DA5">
              <w:rPr>
                <w:rFonts w:ascii="Arial" w:hAnsi="Arial" w:eastAsia="Times New Roman" w:cs="Arial"/>
                <w:shd w:val="clear" w:color="auto" w:fill="FFFFFF"/>
              </w:rPr>
              <w:t xml:space="preserve">All children </w:t>
            </w:r>
            <w:r w:rsidRPr="00877DA5" w:rsidR="0048129F">
              <w:rPr>
                <w:rFonts w:ascii="Arial" w:hAnsi="Arial" w:eastAsia="Times New Roman" w:cs="Arial"/>
                <w:shd w:val="clear" w:color="auto" w:fill="FFFFFF"/>
              </w:rPr>
              <w:t>need</w:t>
            </w:r>
            <w:r w:rsidR="00452AB8">
              <w:rPr>
                <w:rFonts w:ascii="Arial" w:hAnsi="Arial" w:eastAsia="Times New Roman" w:cs="Arial"/>
                <w:shd w:val="clear" w:color="auto" w:fill="FFFFFF"/>
              </w:rPr>
              <w:t>s</w:t>
            </w:r>
            <w:r w:rsidRPr="00877DA5">
              <w:rPr>
                <w:rFonts w:ascii="Arial" w:hAnsi="Arial" w:eastAsia="Times New Roman" w:cs="Arial"/>
                <w:shd w:val="clear" w:color="auto" w:fill="FFFFFF"/>
              </w:rPr>
              <w:t xml:space="preserve"> and behaviours will be better understood and supported through increased staff understanding of inclusion and additional support needs.</w:t>
            </w:r>
          </w:p>
          <w:p w:rsidRPr="00877DA5" w:rsidR="00500B02" w:rsidP="00E7496E" w:rsidRDefault="00500B02" w14:paraId="1F868E4C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080DC404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13258F18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22EF43B1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5004AB13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5E23E692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225153BF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25067EA9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P="00E7496E" w:rsidRDefault="009F65AF" w14:paraId="0535DCAF" w14:textId="77777777">
            <w:pPr>
              <w:rPr>
                <w:rFonts w:ascii="Arial" w:hAnsi="Arial" w:cs="Arial"/>
                <w:b/>
              </w:rPr>
            </w:pPr>
          </w:p>
          <w:p w:rsidRPr="00877DA5" w:rsidR="009F65AF" w:rsidDel="00C51742" w:rsidP="00E7496E" w:rsidRDefault="009F65AF" w14:paraId="7E5FDD64" w14:textId="77777777">
            <w:pPr>
              <w:rPr>
                <w:del w:author="063LMcGoldrick" w:date="2025-08-29T13:29:00Z" w:id="87"/>
                <w:rFonts w:ascii="Arial" w:hAnsi="Arial" w:cs="Arial"/>
                <w:b/>
              </w:rPr>
            </w:pPr>
          </w:p>
          <w:p w:rsidRPr="00877DA5" w:rsidR="009F65AF" w:rsidDel="00C51742" w:rsidP="00E7496E" w:rsidRDefault="009F65AF" w14:paraId="3EBD51E5" w14:textId="77777777">
            <w:pPr>
              <w:rPr>
                <w:del w:author="063LMcGoldrick" w:date="2025-08-29T13:29:00Z" w:id="88"/>
                <w:rFonts w:ascii="Arial" w:hAnsi="Arial" w:cs="Arial"/>
                <w:b/>
              </w:rPr>
            </w:pPr>
          </w:p>
          <w:p w:rsidRPr="00877DA5" w:rsidR="009F65AF" w:rsidP="00E7496E" w:rsidRDefault="009F65AF" w14:paraId="7FFB8EBC" w14:textId="77777777">
            <w:pPr>
              <w:rPr>
                <w:rFonts w:ascii="Arial" w:hAnsi="Arial" w:cs="Arial"/>
              </w:rPr>
            </w:pPr>
          </w:p>
        </w:tc>
        <w:tc>
          <w:tcPr>
            <w:tcW w:w="4311" w:type="dxa"/>
            <w:tcMar/>
          </w:tcPr>
          <w:p w:rsidRPr="00452AB8" w:rsidR="00452AB8" w:rsidP="00452AB8" w:rsidRDefault="00452AB8" w14:paraId="47346614" w14:textId="274131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52AB8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Expanding on CIRCLE Framework at August in service, specifically Child Participation Scale and associated supports for all staff.</w:t>
            </w:r>
            <w:r w:rsidRPr="00452AB8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452AB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452AB8" w:rsidR="00452AB8" w:rsidP="00452AB8" w:rsidRDefault="00452AB8" w14:paraId="0110F7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452AB8" w:rsidP="00452AB8" w:rsidRDefault="00452AB8" w14:paraId="403CEA8D" w14:textId="45DABE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452AB8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Circle advisor PLC sessions throughout the year fed back to school staff</w:t>
            </w:r>
            <w:r w:rsidRPr="00452AB8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452AB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15ADE" w:rsidP="00452AB8" w:rsidRDefault="00C15ADE" w14:paraId="73CB2351" w14:textId="5316C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  <w:p w:rsidRPr="00C15ADE" w:rsidR="00C15ADE" w:rsidP="00452AB8" w:rsidRDefault="00C15ADE" w14:paraId="2CC5DBB8" w14:textId="2138D27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C15ADE">
              <w:rPr>
                <w:rFonts w:ascii="Arial" w:hAnsi="Arial" w:cs="Arial"/>
                <w:sz w:val="22"/>
                <w:szCs w:val="18"/>
              </w:rPr>
              <w:t>Staff use CPS alongside formative and summative assessment to identify individual learners’ strengths and areas for development</w:t>
            </w:r>
            <w:r>
              <w:rPr>
                <w:rFonts w:ascii="Arial" w:hAnsi="Arial" w:cs="Arial"/>
                <w:sz w:val="22"/>
                <w:szCs w:val="18"/>
              </w:rPr>
              <w:t>.</w:t>
            </w:r>
          </w:p>
          <w:p w:rsidR="00452AB8" w:rsidP="009F65AF" w:rsidRDefault="00452AB8" w14:paraId="2D43D5CB" w14:textId="77777777">
            <w:pPr>
              <w:rPr>
                <w:rFonts w:ascii="Arial" w:hAnsi="Arial" w:cs="Arial"/>
              </w:rPr>
            </w:pPr>
          </w:p>
          <w:p w:rsidRPr="00C15ADE" w:rsidR="00F20784" w:rsidP="00452AB8" w:rsidRDefault="00C15ADE" w14:paraId="7A845A6D" w14:textId="74E75F5F">
            <w:pPr>
              <w:rPr>
                <w:rFonts w:ascii="Arial" w:hAnsi="Arial" w:cs="Arial"/>
              </w:rPr>
            </w:pPr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Staff will identify and implement further strategies to enhance pupil skills in collaboration with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p</w:t>
            </w:r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arent/</w:t>
            </w:r>
            <w:proofErr w:type="spellStart"/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carer</w:t>
            </w:r>
            <w:proofErr w:type="spellEnd"/>
            <w:r w:rsidRPr="00C15AD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and individual children and young people</w:t>
            </w:r>
            <w:ins w:author="063RosieAdams" w:date="2025-08-27T14:46:00Z" w:id="89">
              <w:r w:rsidRPr="00C15ADE">
                <w:rPr>
                  <w:rStyle w:val="eop"/>
                  <w:rFonts w:ascii="Arial" w:hAnsi="Arial" w:cs="Arial"/>
                </w:rPr>
                <w:t>.</w:t>
              </w:r>
            </w:ins>
            <w:del w:author="063RosieAdams" w:date="2025-08-27T14:46:00Z" w:id="90">
              <w:r w:rsidRPr="00C15ADE" w:rsidDel="00C15ADE">
                <w:rPr>
                  <w:rStyle w:val="eop"/>
                  <w:rFonts w:ascii="Arial" w:hAnsi="Arial" w:cs="Arial"/>
                  <w:color w:val="000000"/>
                  <w:shd w:val="clear" w:color="auto" w:fill="FFFFFF"/>
                </w:rPr>
                <w:delText> </w:delText>
              </w:r>
            </w:del>
          </w:p>
          <w:p w:rsidRPr="00877DA5" w:rsidR="009F65AF" w:rsidP="009F65AF" w:rsidRDefault="009F65AF" w14:paraId="428E0720" w14:textId="77777777">
            <w:pPr>
              <w:rPr>
                <w:rFonts w:ascii="Arial" w:hAnsi="Arial" w:cs="Arial"/>
                <w:lang w:val="en-US"/>
              </w:rPr>
            </w:pPr>
            <w:r w:rsidRPr="00877DA5">
              <w:rPr>
                <w:rFonts w:ascii="Arial" w:hAnsi="Arial" w:cs="Arial"/>
                <w:lang w:val="en-US"/>
              </w:rPr>
              <w:t xml:space="preserve">Use strategies from CPS to inform </w:t>
            </w:r>
            <w:proofErr w:type="spellStart"/>
            <w:r w:rsidRPr="00877DA5">
              <w:rPr>
                <w:rFonts w:ascii="Arial" w:hAnsi="Arial" w:cs="Arial"/>
                <w:lang w:val="en-US"/>
              </w:rPr>
              <w:t>personalised</w:t>
            </w:r>
            <w:proofErr w:type="spellEnd"/>
            <w:r w:rsidRPr="00877DA5">
              <w:rPr>
                <w:rFonts w:ascii="Arial" w:hAnsi="Arial" w:cs="Arial"/>
                <w:lang w:val="en-US"/>
              </w:rPr>
              <w:t xml:space="preserve"> support</w:t>
            </w:r>
            <w:del w:author="063LRolinska" w:date="2025-09-10T09:49:00Z" w:id="91">
              <w:r w:rsidRPr="00877DA5" w:rsidDel="009540B7">
                <w:rPr>
                  <w:rFonts w:ascii="Arial" w:hAnsi="Arial" w:cs="Arial"/>
                  <w:lang w:val="en-US"/>
                </w:rPr>
                <w:delText>s</w:delText>
              </w:r>
            </w:del>
            <w:r w:rsidRPr="00877DA5">
              <w:rPr>
                <w:rFonts w:ascii="Arial" w:hAnsi="Arial" w:cs="Arial"/>
                <w:lang w:val="en-US"/>
              </w:rPr>
              <w:t xml:space="preserve"> plans </w:t>
            </w:r>
          </w:p>
          <w:p w:rsidRPr="00877DA5" w:rsidR="009F65AF" w:rsidP="009F65AF" w:rsidRDefault="009F65AF" w14:paraId="5DB43675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A66FE1" w:rsidP="009F65AF" w:rsidRDefault="00A66FE1" w14:paraId="659A0C8E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A66FE1" w:rsidP="009F65AF" w:rsidRDefault="00A66FE1" w14:paraId="61E08C8F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A66FE1" w:rsidP="009F65AF" w:rsidRDefault="00A66FE1" w14:paraId="7E7D3624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A66FE1" w:rsidDel="00C51742" w:rsidP="009F65AF" w:rsidRDefault="00A66FE1" w14:paraId="24930E5F" w14:textId="77777777">
            <w:pPr>
              <w:rPr>
                <w:del w:author="063LMcGoldrick" w:date="2025-08-29T13:29:00Z" w:id="92"/>
                <w:rFonts w:ascii="Arial" w:hAnsi="Arial" w:cs="Arial"/>
                <w:i/>
                <w:lang w:val="en-US"/>
              </w:rPr>
            </w:pPr>
          </w:p>
          <w:p w:rsidRPr="00877DA5" w:rsidR="00A66FE1" w:rsidDel="00C51742" w:rsidP="009F65AF" w:rsidRDefault="00A66FE1" w14:paraId="389B1FC3" w14:textId="77777777">
            <w:pPr>
              <w:rPr>
                <w:del w:author="063LMcGoldrick" w:date="2025-08-29T13:29:00Z" w:id="93"/>
                <w:rFonts w:ascii="Arial" w:hAnsi="Arial" w:cs="Arial"/>
                <w:i/>
                <w:lang w:val="en-US"/>
              </w:rPr>
            </w:pPr>
          </w:p>
          <w:p w:rsidRPr="00877DA5" w:rsidR="00A66FE1" w:rsidP="009F65AF" w:rsidRDefault="00A66FE1" w14:paraId="321E6018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A66FE1" w:rsidP="009F65AF" w:rsidRDefault="00A66FE1" w14:paraId="525953E8" w14:textId="77777777">
            <w:pPr>
              <w:rPr>
                <w:rFonts w:ascii="Arial" w:hAnsi="Arial" w:cs="Arial"/>
                <w:i/>
                <w:lang w:val="en-US"/>
              </w:rPr>
            </w:pPr>
          </w:p>
          <w:p w:rsidRPr="00877DA5" w:rsidR="009F65AF" w:rsidP="009F65AF" w:rsidRDefault="00A66FE1" w14:paraId="148E6430" w14:textId="7DCE2EFE">
            <w:pPr>
              <w:rPr>
                <w:rFonts w:ascii="Arial" w:hAnsi="Arial" w:cs="Arial"/>
                <w:lang w:val="en-US"/>
              </w:rPr>
            </w:pPr>
            <w:r w:rsidRPr="00877DA5">
              <w:rPr>
                <w:rFonts w:ascii="Arial" w:hAnsi="Arial" w:cs="Arial"/>
                <w:lang w:val="en-US"/>
              </w:rPr>
              <w:t>Introduction of home/school postcards</w:t>
            </w:r>
            <w:r w:rsidR="00452AB8">
              <w:rPr>
                <w:rFonts w:ascii="Arial" w:hAnsi="Arial" w:cs="Arial"/>
                <w:lang w:val="en-US"/>
              </w:rPr>
              <w:t>.</w:t>
            </w:r>
          </w:p>
          <w:p w:rsidRPr="00877DA5" w:rsidR="009F65AF" w:rsidP="00452AB8" w:rsidRDefault="009F65AF" w14:paraId="35A6340B" w14:textId="7777777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Mar/>
          </w:tcPr>
          <w:p w:rsidRPr="00877DA5" w:rsidR="009F65AF" w:rsidP="009F65AF" w:rsidRDefault="009F65AF" w14:paraId="44276316" w14:textId="3106D34C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Pre and post staff feedback </w:t>
            </w:r>
            <w:del w:author="063LRolinska" w:date="2025-09-10T09:50:00Z" w:id="94">
              <w:r w:rsidRPr="00877DA5" w:rsidDel="009540B7">
                <w:rPr>
                  <w:rFonts w:ascii="Arial" w:hAnsi="Arial" w:cs="Arial"/>
                </w:rPr>
                <w:delText xml:space="preserve">shows </w:delText>
              </w:r>
            </w:del>
            <w:ins w:author="063LRolinska" w:date="2025-09-10T09:50:00Z" w:id="95">
              <w:r w:rsidR="009540B7">
                <w:rPr>
                  <w:rFonts w:ascii="Arial" w:hAnsi="Arial" w:cs="Arial"/>
                </w:rPr>
                <w:t>to identify</w:t>
              </w:r>
              <w:r w:rsidRPr="00877DA5" w:rsidR="009540B7">
                <w:rPr>
                  <w:rFonts w:ascii="Arial" w:hAnsi="Arial" w:cs="Arial"/>
                </w:rPr>
                <w:t xml:space="preserve"> </w:t>
              </w:r>
            </w:ins>
            <w:r w:rsidRPr="00877DA5">
              <w:rPr>
                <w:rFonts w:ascii="Arial" w:hAnsi="Arial" w:cs="Arial"/>
              </w:rPr>
              <w:t>areas of improvement within CIRCLE Action Plan and increase</w:t>
            </w:r>
            <w:del w:author="063LRolinska" w:date="2025-09-10T09:50:00Z" w:id="96">
              <w:r w:rsidRPr="00877DA5" w:rsidDel="009540B7">
                <w:rPr>
                  <w:rFonts w:ascii="Arial" w:hAnsi="Arial" w:cs="Arial"/>
                </w:rPr>
                <w:delText>d</w:delText>
              </w:r>
            </w:del>
            <w:r w:rsidRPr="00877DA5">
              <w:rPr>
                <w:rFonts w:ascii="Arial" w:hAnsi="Arial" w:cs="Arial"/>
              </w:rPr>
              <w:t xml:space="preserve"> staff confidence. </w:t>
            </w:r>
          </w:p>
          <w:p w:rsidRPr="00877DA5" w:rsidR="00F20784" w:rsidP="009F65AF" w:rsidRDefault="00F20784" w14:paraId="36111BB5" w14:textId="77777777">
            <w:pPr>
              <w:rPr>
                <w:rFonts w:ascii="Arial" w:hAnsi="Arial" w:cs="Arial"/>
              </w:rPr>
            </w:pPr>
          </w:p>
          <w:p w:rsidRPr="00877DA5" w:rsidR="009F65AF" w:rsidP="009F65AF" w:rsidRDefault="009F65AF" w14:paraId="4960CAFE" w14:textId="77777777">
            <w:pPr>
              <w:rPr>
                <w:rFonts w:ascii="Arial" w:hAnsi="Arial" w:cs="Arial"/>
              </w:rPr>
            </w:pPr>
          </w:p>
          <w:p w:rsidRPr="00877DA5" w:rsidR="009F65AF" w:rsidP="009F65AF" w:rsidRDefault="009F65AF" w14:paraId="21583CC1" w14:textId="77777777">
            <w:pPr>
              <w:rPr>
                <w:rFonts w:ascii="Arial" w:hAnsi="Arial" w:cs="Arial"/>
                <w:lang w:val="en-US"/>
              </w:rPr>
            </w:pPr>
            <w:r w:rsidRPr="00877DA5">
              <w:rPr>
                <w:rFonts w:ascii="Arial" w:hAnsi="Arial" w:cs="Arial"/>
                <w:lang w:val="en-US"/>
              </w:rPr>
              <w:t>Pre and post participation scale outcomes</w:t>
            </w:r>
          </w:p>
          <w:p w:rsidRPr="00877DA5" w:rsidR="009F65AF" w:rsidDel="009540B7" w:rsidP="009F65AF" w:rsidRDefault="009F65AF" w14:paraId="511F80B8" w14:textId="0103029E">
            <w:pPr>
              <w:rPr>
                <w:del w:author="063LRolinska" w:date="2025-09-10T09:50:00Z" w:id="97"/>
                <w:rFonts w:ascii="Arial" w:hAnsi="Arial" w:cs="Arial"/>
              </w:rPr>
            </w:pPr>
            <w:del w:author="063LRolinska" w:date="2025-09-10T09:50:00Z" w:id="98">
              <w:r w:rsidRPr="00877DA5" w:rsidDel="009540B7">
                <w:rPr>
                  <w:rFonts w:ascii="Arial" w:hAnsi="Arial" w:cs="Arial"/>
                </w:rPr>
                <w:delText xml:space="preserve">Pre and post staff feedback shows areas of improvement within CIRCLE Action Plan and increased staff confidence. </w:delText>
              </w:r>
            </w:del>
          </w:p>
          <w:p w:rsidRPr="00877DA5" w:rsidR="009F65AF" w:rsidP="009F65AF" w:rsidRDefault="009F65AF" w14:paraId="4099ED0F" w14:textId="77777777">
            <w:pPr>
              <w:rPr>
                <w:rFonts w:ascii="Arial" w:hAnsi="Arial" w:cs="Arial"/>
                <w:lang w:val="en-US"/>
              </w:rPr>
            </w:pPr>
          </w:p>
          <w:p w:rsidRPr="00877DA5" w:rsidR="0048129F" w:rsidP="009F65AF" w:rsidRDefault="0048129F" w14:paraId="6C282699" w14:textId="77777777">
            <w:pPr>
              <w:rPr>
                <w:rFonts w:ascii="Arial" w:hAnsi="Arial" w:cs="Arial"/>
                <w:lang w:val="en-US"/>
              </w:rPr>
            </w:pPr>
          </w:p>
          <w:p w:rsidRPr="00877DA5" w:rsidR="0048129F" w:rsidP="009F65AF" w:rsidRDefault="0048129F" w14:paraId="5B5DA6BA" w14:textId="77777777">
            <w:pPr>
              <w:rPr>
                <w:rFonts w:ascii="Arial" w:hAnsi="Arial" w:cs="Arial"/>
                <w:lang w:val="en-US"/>
              </w:rPr>
            </w:pPr>
          </w:p>
          <w:p w:rsidRPr="00877DA5" w:rsidR="009F65AF" w:rsidDel="009540B7" w:rsidP="009F65AF" w:rsidRDefault="009F65AF" w14:paraId="32D2242F" w14:textId="5F3C97E4">
            <w:pPr>
              <w:rPr>
                <w:del w:author="063LRolinska" w:date="2025-09-10T09:51:00Z" w:id="99"/>
                <w:rFonts w:ascii="Arial" w:hAnsi="Arial" w:cs="Arial"/>
                <w:lang w:val="en-US"/>
              </w:rPr>
            </w:pPr>
            <w:del w:author="063LRolinska" w:date="2025-09-10T09:51:00Z" w:id="100">
              <w:r w:rsidRPr="00877DA5" w:rsidDel="009540B7">
                <w:rPr>
                  <w:rFonts w:ascii="Arial" w:hAnsi="Arial" w:cs="Arial"/>
                  <w:lang w:val="en-US"/>
                </w:rPr>
                <w:delText>Improved pupil voice about their strategies and targets</w:delText>
              </w:r>
            </w:del>
          </w:p>
          <w:p w:rsidRPr="00877DA5" w:rsidR="00A66FE1" w:rsidP="009F65AF" w:rsidRDefault="00A66FE1" w14:paraId="42C2E728" w14:textId="77777777">
            <w:pPr>
              <w:rPr>
                <w:rFonts w:ascii="Arial" w:hAnsi="Arial" w:cs="Arial"/>
                <w:lang w:val="en-US"/>
              </w:rPr>
            </w:pPr>
            <w:r w:rsidRPr="00877DA5">
              <w:rPr>
                <w:rFonts w:ascii="Arial" w:hAnsi="Arial" w:cs="Arial"/>
                <w:lang w:val="en-US"/>
              </w:rPr>
              <w:t>Parent survey on</w:t>
            </w:r>
            <w:r w:rsidRPr="00877DA5" w:rsidR="0048129F">
              <w:rPr>
                <w:rFonts w:ascii="Arial" w:hAnsi="Arial" w:cs="Arial"/>
                <w:lang w:val="en-US"/>
              </w:rPr>
              <w:t xml:space="preserve"> effectiveness of home/school postcards </w:t>
            </w:r>
          </w:p>
          <w:p w:rsidRPr="00877DA5" w:rsidR="009F65AF" w:rsidDel="00C51742" w:rsidP="009F65AF" w:rsidRDefault="009F65AF" w14:paraId="4A2AB954" w14:textId="77777777">
            <w:pPr>
              <w:rPr>
                <w:del w:author="063LMcGoldrick" w:date="2025-08-29T13:29:00Z" w:id="101"/>
                <w:rFonts w:ascii="Arial" w:hAnsi="Arial" w:cs="Arial"/>
                <w:lang w:val="en-US"/>
              </w:rPr>
            </w:pPr>
          </w:p>
          <w:p w:rsidRPr="00877DA5" w:rsidR="009F65AF" w:rsidP="009F65AF" w:rsidRDefault="009F65AF" w14:paraId="6414B683" w14:textId="77777777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tcMar/>
          </w:tcPr>
          <w:p w:rsidRPr="00877DA5" w:rsidR="0048129F" w:rsidP="009F65AF" w:rsidRDefault="0048129F" w14:paraId="09AAA81E" w14:textId="77777777">
            <w:pPr>
              <w:rPr>
                <w:rFonts w:ascii="Arial" w:hAnsi="Arial" w:cs="Arial"/>
              </w:rPr>
            </w:pPr>
          </w:p>
          <w:p w:rsidRPr="00877DA5" w:rsidR="009F65AF" w:rsidP="009F65AF" w:rsidRDefault="009F65AF" w14:paraId="73004948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August 2025 </w:t>
            </w:r>
          </w:p>
          <w:p w:rsidRPr="00877DA5" w:rsidR="009F65AF" w:rsidP="009F65AF" w:rsidRDefault="009F65AF" w14:paraId="6D084CCF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 xml:space="preserve">May 2026 </w:t>
            </w:r>
          </w:p>
          <w:p w:rsidRPr="00877DA5" w:rsidR="009F65AF" w:rsidP="009F65AF" w:rsidRDefault="009F65AF" w14:paraId="72779290" w14:textId="77777777">
            <w:pPr>
              <w:rPr>
                <w:rFonts w:ascii="Arial" w:hAnsi="Arial" w:cs="Arial"/>
              </w:rPr>
            </w:pPr>
          </w:p>
          <w:p w:rsidRPr="00877DA5" w:rsidR="00F20784" w:rsidP="00452AB8" w:rsidRDefault="00F20784" w14:paraId="703E97C5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2C514B57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45C41C4D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0F7E8BB2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04C1D75A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1B6F4734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170B4F83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27F62238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288B78B7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09A2CB11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455502B3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6955575B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0A051F18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018697D1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237AD3F7" w14:textId="77777777">
            <w:pPr>
              <w:rPr>
                <w:rFonts w:ascii="Arial" w:hAnsi="Arial" w:cs="Arial"/>
              </w:rPr>
            </w:pPr>
          </w:p>
          <w:p w:rsidRPr="00877DA5" w:rsidR="0048129F" w:rsidP="00452AB8" w:rsidRDefault="0048129F" w14:paraId="3A22768F" w14:textId="77777777">
            <w:pPr>
              <w:rPr>
                <w:rFonts w:ascii="Arial" w:hAnsi="Arial" w:cs="Arial"/>
              </w:rPr>
            </w:pPr>
            <w:r w:rsidRPr="00877DA5">
              <w:rPr>
                <w:rFonts w:ascii="Arial" w:hAnsi="Arial" w:cs="Arial"/>
              </w:rPr>
              <w:t>June 2026</w:t>
            </w:r>
          </w:p>
        </w:tc>
        <w:tc>
          <w:tcPr>
            <w:tcW w:w="1257" w:type="dxa"/>
            <w:tcMar/>
          </w:tcPr>
          <w:p w:rsidRPr="00877DA5" w:rsidR="00F20784" w:rsidP="00452AB8" w:rsidRDefault="00F20784" w14:paraId="572B2A65" w14:textId="77777777">
            <w:pPr>
              <w:rPr>
                <w:rFonts w:ascii="Arial" w:hAnsi="Arial" w:cs="Arial"/>
              </w:rPr>
            </w:pPr>
          </w:p>
        </w:tc>
      </w:tr>
      <w:tr w:rsidR="00F20784" w:rsidTr="42CBE8D4" w14:paraId="3749CA72" w14:textId="77777777">
        <w:tc>
          <w:tcPr>
            <w:tcW w:w="3055" w:type="dxa"/>
            <w:tcMar/>
          </w:tcPr>
          <w:p w:rsidRPr="0029045D" w:rsidR="00F20784" w:rsidP="00452AB8" w:rsidRDefault="0029045D" w14:paraId="433D3AB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045D">
              <w:rPr>
                <w:rFonts w:ascii="Arial" w:hAnsi="Arial" w:cs="Arial"/>
                <w:b/>
                <w:sz w:val="24"/>
                <w:szCs w:val="24"/>
              </w:rPr>
              <w:t>LGBT</w:t>
            </w:r>
          </w:p>
          <w:p w:rsidR="00F20784" w:rsidP="00452AB8" w:rsidRDefault="00AA51A6" w14:paraId="1F0141F7" w14:textId="1EB0E786">
            <w:pPr>
              <w:rPr>
                <w:ins w:author="063LRolinska" w:date="2026-01-07T10:09:00Z" w:id="102"/>
                <w:rFonts w:ascii="Arial" w:hAnsi="Arial" w:cs="Arial"/>
                <w:sz w:val="24"/>
                <w:szCs w:val="24"/>
              </w:rPr>
            </w:pPr>
            <w:ins w:author="063LRolinska" w:date="2026-01-07T10:06:00Z" w:id="103">
              <w:r>
                <w:rPr>
                  <w:rFonts w:ascii="Arial" w:hAnsi="Arial" w:cs="Arial"/>
                  <w:sz w:val="24"/>
                  <w:szCs w:val="24"/>
                </w:rPr>
                <w:t>Promote inclusion</w:t>
              </w:r>
            </w:ins>
            <w:ins w:author="063LRolinska" w:date="2026-01-07T10:09:00Z" w:id="104">
              <w:r w:rsidR="007648CC">
                <w:rPr>
                  <w:rFonts w:ascii="Arial" w:hAnsi="Arial" w:cs="Arial"/>
                  <w:sz w:val="24"/>
                  <w:szCs w:val="24"/>
                </w:rPr>
                <w:t>, equ</w:t>
              </w:r>
            </w:ins>
            <w:ins w:author="063LRolinska" w:date="2026-01-07T10:12:00Z" w:id="105">
              <w:r w:rsidR="007648CC">
                <w:rPr>
                  <w:rFonts w:ascii="Arial" w:hAnsi="Arial" w:cs="Arial"/>
                  <w:sz w:val="24"/>
                  <w:szCs w:val="24"/>
                </w:rPr>
                <w:t>alit</w:t>
              </w:r>
            </w:ins>
            <w:ins w:author="063LRolinska" w:date="2026-01-07T10:09:00Z" w:id="106">
              <w:r>
                <w:rPr>
                  <w:rFonts w:ascii="Arial" w:hAnsi="Arial" w:cs="Arial"/>
                  <w:sz w:val="24"/>
                  <w:szCs w:val="24"/>
                </w:rPr>
                <w:t>y</w:t>
              </w:r>
            </w:ins>
            <w:ins w:author="063LRolinska" w:date="2026-01-07T10:10:00Z" w:id="107">
              <w:r>
                <w:rPr>
                  <w:rFonts w:ascii="Arial" w:hAnsi="Arial" w:cs="Arial"/>
                  <w:sz w:val="24"/>
                  <w:szCs w:val="24"/>
                </w:rPr>
                <w:t xml:space="preserve">, diversity and </w:t>
              </w:r>
            </w:ins>
            <w:ins w:author="063LRolinska" w:date="2026-01-07T10:12:00Z" w:id="108">
              <w:r w:rsidR="007648CC">
                <w:rPr>
                  <w:rFonts w:ascii="Arial" w:hAnsi="Arial" w:cs="Arial"/>
                  <w:sz w:val="24"/>
                  <w:szCs w:val="24"/>
                </w:rPr>
                <w:t>enhance the learning environment for all.</w:t>
              </w:r>
            </w:ins>
          </w:p>
          <w:p w:rsidR="00AA51A6" w:rsidP="00452AB8" w:rsidRDefault="00AA51A6" w14:paraId="091AA0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784" w:rsidP="00452AB8" w:rsidRDefault="00F20784" w14:paraId="0E4C53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1" w:type="dxa"/>
            <w:tcMar/>
          </w:tcPr>
          <w:p w:rsidR="008F2F33" w:rsidP="007648CC" w:rsidRDefault="007648CC" w14:paraId="226F384C" w14:textId="77777777">
            <w:pPr>
              <w:rPr>
                <w:ins w:author="063LRolinska" w:date="2026-01-07T10:23:00Z" w:id="109"/>
                <w:rFonts w:ascii="Arial" w:hAnsi="Arial" w:cs="Arial"/>
                <w:sz w:val="24"/>
                <w:szCs w:val="24"/>
              </w:rPr>
              <w:pPrChange w:author="063LRolinska" w:date="2026-01-07T10:16:00Z" w:id="110">
                <w:pPr/>
              </w:pPrChange>
            </w:pPr>
            <w:ins w:author="063LRolinska" w:date="2026-01-07T10:21:00Z" w:id="111">
              <w:r w:rsidRPr="007648CC">
                <w:rPr>
                  <w:rFonts w:ascii="Arial" w:hAnsi="Arial" w:cs="Arial"/>
                  <w:b/>
                  <w:sz w:val="24"/>
                  <w:szCs w:val="24"/>
                  <w:rPrChange w:author="063LRolinska" w:date="2026-01-07T10:21:00Z" w:id="112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Practice</w:t>
              </w:r>
            </w:ins>
          </w:p>
          <w:p w:rsidR="008F2F33" w:rsidP="007648CC" w:rsidRDefault="008F2F33" w14:paraId="1EDB567E" w14:textId="67DC4504">
            <w:pPr>
              <w:rPr>
                <w:ins w:author="063LRolinska" w:date="2026-01-07T15:12:00Z" w:id="113"/>
                <w:rFonts w:ascii="Arial" w:hAnsi="Arial" w:cs="Arial"/>
                <w:sz w:val="24"/>
                <w:szCs w:val="24"/>
              </w:rPr>
              <w:pPrChange w:author="063LRolinska" w:date="2026-01-07T10:16:00Z" w:id="114">
                <w:pPr/>
              </w:pPrChange>
            </w:pPr>
            <w:ins w:author="063LRolinska" w:date="2026-01-07T10:22:00Z" w:id="115">
              <w:r>
                <w:rPr>
                  <w:rFonts w:ascii="Arial" w:hAnsi="Arial" w:cs="Arial"/>
                  <w:sz w:val="24"/>
                  <w:szCs w:val="24"/>
                </w:rPr>
                <w:t>-Set up pupil Inclusion group to assess current practice and promote inclusi</w:t>
              </w:r>
            </w:ins>
            <w:ins w:author="063LRolinska" w:date="2026-01-07T10:23:00Z" w:id="116">
              <w:r>
                <w:rPr>
                  <w:rFonts w:ascii="Arial" w:hAnsi="Arial" w:cs="Arial"/>
                  <w:sz w:val="24"/>
                  <w:szCs w:val="24"/>
                </w:rPr>
                <w:t>on across the school</w:t>
              </w:r>
            </w:ins>
          </w:p>
          <w:p w:rsidR="00B23567" w:rsidP="007648CC" w:rsidRDefault="00B23567" w14:paraId="0850978D" w14:textId="2DA2B2C3">
            <w:pPr>
              <w:rPr>
                <w:ins w:author="063LRolinska" w:date="2026-01-07T10:21:00Z" w:id="117"/>
                <w:rFonts w:ascii="Arial" w:hAnsi="Arial" w:cs="Arial"/>
                <w:sz w:val="24"/>
                <w:szCs w:val="24"/>
              </w:rPr>
              <w:pPrChange w:author="063LRolinska" w:date="2026-01-07T10:16:00Z" w:id="118">
                <w:pPr/>
              </w:pPrChange>
            </w:pPr>
            <w:ins w:author="063LRolinska" w:date="2026-01-07T15:12:00Z" w:id="119">
              <w:r>
                <w:rPr>
                  <w:rFonts w:ascii="Arial" w:hAnsi="Arial" w:cs="Arial"/>
                  <w:sz w:val="24"/>
                  <w:szCs w:val="24"/>
                </w:rPr>
                <w:t>-Whole school staff to complete LGBT Charter training to support practitioners</w:t>
              </w:r>
            </w:ins>
          </w:p>
          <w:p w:rsidR="007648CC" w:rsidP="007648CC" w:rsidRDefault="007648CC" w14:paraId="76D27EC5" w14:textId="77777777">
            <w:pPr>
              <w:rPr>
                <w:ins w:author="063LRolinska" w:date="2026-01-07T10:21:00Z" w:id="120"/>
                <w:rFonts w:ascii="Arial" w:hAnsi="Arial" w:cs="Arial"/>
                <w:sz w:val="24"/>
                <w:szCs w:val="24"/>
              </w:rPr>
              <w:pPrChange w:author="063LRolinska" w:date="2026-01-07T10:16:00Z" w:id="121">
                <w:pPr/>
              </w:pPrChange>
            </w:pPr>
          </w:p>
          <w:p w:rsidR="008F2F33" w:rsidP="007648CC" w:rsidRDefault="007648CC" w14:paraId="29890815" w14:textId="77777777">
            <w:pPr>
              <w:rPr>
                <w:ins w:author="063LRolinska" w:date="2026-01-07T10:23:00Z" w:id="122"/>
                <w:rFonts w:ascii="Arial" w:hAnsi="Arial" w:cs="Arial"/>
                <w:sz w:val="24"/>
                <w:szCs w:val="24"/>
              </w:rPr>
              <w:pPrChange w:author="063LRolinska" w:date="2026-01-07T10:16:00Z" w:id="123">
                <w:pPr/>
              </w:pPrChange>
            </w:pPr>
            <w:ins w:author="063LRolinska" w:date="2026-01-07T10:21:00Z" w:id="124">
              <w:r w:rsidRPr="007648CC">
                <w:rPr>
                  <w:rFonts w:ascii="Arial" w:hAnsi="Arial" w:cs="Arial"/>
                  <w:b/>
                  <w:sz w:val="24"/>
                  <w:szCs w:val="24"/>
                  <w:rPrChange w:author="063LRolinska" w:date="2026-01-07T10:21:00Z" w:id="125">
                    <w:rPr/>
                  </w:rPrChange>
                </w:rPr>
                <w:t>Policy</w:t>
              </w:r>
            </w:ins>
          </w:p>
          <w:p w:rsidR="008F2F33" w:rsidP="42CBE8D4" w:rsidRDefault="008F2F33" w14:paraId="44811F9A" w14:textId="25DFD90E">
            <w:pPr>
              <w:pStyle w:val="Normal"/>
              <w:rPr>
                <w:ins w:author="063LRolinska" w:date="2026-01-07T10:23:00Z" w:id="1040131418"/>
                <w:rFonts w:ascii="Arial" w:hAnsi="Arial" w:eastAsia="Arial" w:cs="Arial"/>
                <w:noProof w:val="0"/>
                <w:sz w:val="24"/>
                <w:szCs w:val="24"/>
                <w:lang w:val="en-GB"/>
                <w:rPrChange w:author="Mrs Rolinska" w:date="2026-01-21T10:14:13.966Z" w:id="765214996">
                  <w:rPr>
                    <w:ins w:author="063LRolinska" w:date="2026-01-07T10:23:00Z" w:id="665989127"/>
                    <w:rFonts w:ascii="Arial" w:hAnsi="Arial" w:eastAsia="Arial" w:cs="Arial"/>
                    <w:noProof w:val="0"/>
                    <w:sz w:val="24"/>
                    <w:szCs w:val="24"/>
                    <w:lang w:val="en-GB"/>
                  </w:rPr>
                </w:rPrChange>
              </w:rPr>
            </w:pPr>
            <w:ins w:author="063LRolinska" w:date="2026-01-07T10:23:00Z" w:id="339824735">
              <w:del w:author="Mrs Rolinska" w:date="2026-01-21T10:14:32.376Z" w:id="1677219431">
                <w:r w:rsidRPr="42CBE8D4" w:rsidDel="008F2F33">
                  <w:rPr>
                    <w:rFonts w:ascii="Arial" w:hAnsi="Arial" w:cs="Arial"/>
                    <w:sz w:val="24"/>
                    <w:szCs w:val="24"/>
                  </w:rPr>
                  <w:delText>-R</w:delText>
                </w:r>
              </w:del>
            </w:ins>
            <w:ins w:author="063LRolinska" w:date="2026-01-07T10:21:00Z" w:id="569427798">
              <w:del w:author="Mrs Rolinska" w:date="2026-01-21T10:14:30.032Z" w:id="806092735">
                <w:r w:rsidRPr="42CBE8D4" w:rsidDel="007648CC">
                  <w:rPr>
                    <w:rFonts w:ascii="Arial" w:hAnsi="Arial" w:cs="Arial"/>
                    <w:sz w:val="24"/>
                    <w:szCs w:val="24"/>
                    <w:rPrChange w:author="063LRolinska" w:date="2026-01-07T10:21:00Z" w:id="1566858870"/>
                  </w:rPr>
                  <w:delText xml:space="preserve">eview and update relevant policies with a particular focus on homophobic, </w:delText>
                </w:r>
                <w:r w:rsidRPr="42CBE8D4" w:rsidDel="007648CC">
                  <w:rPr>
                    <w:rFonts w:ascii="Arial" w:hAnsi="Arial" w:cs="Arial"/>
                    <w:sz w:val="24"/>
                    <w:szCs w:val="24"/>
                    <w:rPrChange w:author="063LRolinska" w:date="2026-01-07T10:21:00Z" w:id="920775969"/>
                  </w:rPr>
                  <w:delText>biphobic</w:delText>
                </w:r>
                <w:r w:rsidRPr="42CBE8D4" w:rsidDel="007648CC">
                  <w:rPr>
                    <w:rFonts w:ascii="Arial" w:hAnsi="Arial" w:cs="Arial"/>
                    <w:sz w:val="24"/>
                    <w:szCs w:val="24"/>
                    <w:rPrChange w:author="063LRolinska" w:date="2026-01-07T10:21:00Z" w:id="1398918587"/>
                  </w:rPr>
                  <w:delText xml:space="preserve"> and transphobic bul</w:delText>
                </w:r>
                <w:r w:rsidRPr="42CBE8D4" w:rsidDel="008F2F33">
                  <w:rPr>
                    <w:rFonts w:ascii="Arial" w:hAnsi="Arial" w:cs="Arial"/>
                    <w:sz w:val="24"/>
                    <w:szCs w:val="24"/>
                    <w:rPrChange w:author="063LRolinska" w:date="2026-01-07T10:21:00Z" w:id="1485659626">
                      <w:rPr>
                        <w:rFonts w:ascii="Arial" w:hAnsi="Arial" w:cs="Arial"/>
                        <w:sz w:val="24"/>
                        <w:szCs w:val="24"/>
                      </w:rPr>
                    </w:rPrChange>
                  </w:rPr>
                  <w:delText>lying and the Equality Act 2010</w:delText>
                </w:r>
              </w:del>
            </w:ins>
            <w:ins w:author="Mrs Rolinska" w:date="2026-01-21T10:13:50.846Z" w:id="1912278645">
              <w:r w:rsidRPr="42CBE8D4" w:rsidR="72624782">
                <w:rPr>
                  <w:rFonts w:ascii="Arial" w:hAnsi="Arial" w:eastAsia="Arial" w:cs="Arial"/>
                  <w:noProof w:val="0"/>
                  <w:color w:val="000000" w:themeColor="text1" w:themeTint="FF" w:themeShade="FF"/>
                  <w:sz w:val="24"/>
                  <w:szCs w:val="24"/>
                  <w:lang w:val="en-GB"/>
                  <w:rPrChange w:author="Mrs Rolinska" w:date="2026-01-21T10:14:13.961Z" w:id="388096515">
                    <w:rPr>
                      <w:rFonts w:ascii="Aptos" w:hAnsi="Aptos" w:eastAsia="Aptos" w:cs="Aptos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rPrChange>
                </w:rPr>
                <w:t xml:space="preserve">Review and update relevant school policies </w:t>
              </w:r>
              <w:r w:rsidRPr="42CBE8D4" w:rsidR="72624782">
                <w:rPr>
                  <w:rFonts w:ascii="Arial" w:hAnsi="Arial" w:eastAsia="Arial" w:cs="Arial"/>
                  <w:noProof w:val="0"/>
                  <w:color w:val="000000" w:themeColor="text1" w:themeTint="FF" w:themeShade="FF"/>
                  <w:sz w:val="24"/>
                  <w:szCs w:val="24"/>
                  <w:lang w:val="en-GB"/>
                  <w:rPrChange w:author="Mrs Rolinska" w:date="2026-01-21T10:14:13.961Z" w:id="807571928">
                    <w:rPr>
                      <w:rFonts w:ascii="Aptos" w:hAnsi="Aptos" w:eastAsia="Aptos" w:cs="Aptos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rPrChange>
                </w:rPr>
                <w:t>inline</w:t>
              </w:r>
              <w:r w:rsidRPr="42CBE8D4" w:rsidR="72624782">
                <w:rPr>
                  <w:rFonts w:ascii="Arial" w:hAnsi="Arial" w:eastAsia="Arial" w:cs="Arial"/>
                  <w:noProof w:val="0"/>
                  <w:color w:val="000000" w:themeColor="text1" w:themeTint="FF" w:themeShade="FF"/>
                  <w:sz w:val="24"/>
                  <w:szCs w:val="24"/>
                  <w:lang w:val="en-GB"/>
                  <w:rPrChange w:author="Mrs Rolinska" w:date="2026-01-21T10:14:13.961Z" w:id="1237461760">
                    <w:rPr>
                      <w:rFonts w:ascii="Aptos" w:hAnsi="Aptos" w:eastAsia="Aptos" w:cs="Aptos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rPrChange>
                </w:rPr>
                <w:t xml:space="preserve"> with national policy on Diversity and Inclusion</w:t>
              </w:r>
            </w:ins>
          </w:p>
          <w:p w:rsidR="008F2F33" w:rsidP="008F2F33" w:rsidRDefault="008F2F33" w14:paraId="0A5CC430" w14:textId="77777777">
            <w:pPr>
              <w:rPr>
                <w:ins w:author="063LRolinska" w:date="2026-01-07T10:23:00Z" w:id="134"/>
                <w:rFonts w:ascii="Arial" w:hAnsi="Arial" w:cs="Arial"/>
                <w:sz w:val="24"/>
                <w:szCs w:val="24"/>
              </w:rPr>
              <w:pPrChange w:author="063LRolinska" w:date="2026-01-07T10:23:00Z" w:id="135">
                <w:pPr/>
              </w:pPrChange>
            </w:pPr>
          </w:p>
          <w:p w:rsidRPr="008F2F33" w:rsidR="00F20784" w:rsidP="42CBE8D4" w:rsidRDefault="0048129F" w14:paraId="213BC772" w14:textId="09CE75F5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rPrChange w:author="063LRolinska" w:date="2026-01-07T10:24:00Z" w:id="1486571320">
                  <w:rPr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author="063LRolinska" w:date="2026-01-07T10:05:00Z" w:id="421569239">
              <w:r w:rsidRPr="42CBE8D4" w:rsidDel="0048129F">
                <w:rPr>
                  <w:rFonts w:ascii="Arial" w:hAnsi="Arial" w:cs="Arial"/>
                  <w:b w:val="1"/>
                  <w:bCs w:val="1"/>
                  <w:sz w:val="24"/>
                  <w:szCs w:val="24"/>
                  <w:rPrChange w:author="063LRolinska" w:date="2026-01-07T10:24:00Z" w:id="383683640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 xml:space="preserve">Awaiting information </w:delText>
              </w:r>
            </w:del>
          </w:p>
        </w:tc>
        <w:tc>
          <w:tcPr>
            <w:tcW w:w="3261" w:type="dxa"/>
            <w:tcMar/>
          </w:tcPr>
          <w:p w:rsidRPr="00C14EA5" w:rsidR="00B23567" w:rsidP="00B23567" w:rsidRDefault="00B23567" w14:paraId="305F20DC" w14:textId="261F9B5A">
            <w:pPr>
              <w:rPr>
                <w:ins w:author="063LRolinska" w:date="2026-01-07T15:11:00Z" w:id="162"/>
                <w:rFonts w:ascii="Arial" w:hAnsi="Arial" w:cs="Arial"/>
                <w:sz w:val="24"/>
                <w:szCs w:val="24"/>
                <w:rPrChange w:author="063LRolinska" w:date="2026-01-07T16:31:00Z" w:id="163">
                  <w:rPr>
                    <w:ins w:author="063LRolinska" w:date="2026-01-07T15:11:00Z" w:id="164"/>
                    <w:rFonts w:ascii="Arial" w:hAnsi="Arial" w:cs="Arial"/>
                  </w:rPr>
                </w:rPrChange>
              </w:rPr>
            </w:pPr>
            <w:ins w:author="063LRolinska" w:date="2026-01-07T15:11:00Z" w:id="165">
              <w:r w:rsidRPr="00C14EA5">
                <w:rPr>
                  <w:rFonts w:ascii="Arial" w:hAnsi="Arial" w:cs="Arial"/>
                  <w:sz w:val="24"/>
                  <w:szCs w:val="24"/>
                  <w:rPrChange w:author="063LRolinska" w:date="2026-01-07T16:31:00Z" w:id="166">
                    <w:rPr>
                      <w:rFonts w:ascii="Arial" w:hAnsi="Arial" w:cs="Arial"/>
                    </w:rPr>
                  </w:rPrChange>
                </w:rPr>
                <w:t>Pre and</w:t>
              </w:r>
              <w:r w:rsidRPr="00C14EA5">
                <w:rPr>
                  <w:rFonts w:ascii="Arial" w:hAnsi="Arial" w:cs="Arial"/>
                  <w:sz w:val="24"/>
                  <w:szCs w:val="24"/>
                  <w:rPrChange w:author="063LRolinska" w:date="2026-01-07T16:31:00Z" w:id="167">
                    <w:rPr>
                      <w:rFonts w:ascii="Arial" w:hAnsi="Arial" w:cs="Arial"/>
                    </w:rPr>
                  </w:rPrChange>
                </w:rPr>
                <w:t xml:space="preserve"> Post Survey on staff</w:t>
              </w:r>
            </w:ins>
            <w:ins w:author="063LRolinska" w:date="2026-01-07T15:12:00Z" w:id="168">
              <w:r w:rsidRPr="00C14EA5">
                <w:rPr>
                  <w:rFonts w:ascii="Arial" w:hAnsi="Arial" w:cs="Arial"/>
                  <w:sz w:val="24"/>
                  <w:szCs w:val="24"/>
                  <w:rPrChange w:author="063LRolinska" w:date="2026-01-07T16:31:00Z" w:id="169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</w:ins>
            <w:ins w:author="063LRolinska" w:date="2026-01-07T15:11:00Z" w:id="170">
              <w:r w:rsidRPr="00C14EA5">
                <w:rPr>
                  <w:rFonts w:ascii="Arial" w:hAnsi="Arial" w:cs="Arial"/>
                  <w:sz w:val="24"/>
                  <w:szCs w:val="24"/>
                  <w:rPrChange w:author="063LRolinska" w:date="2026-01-07T16:31:00Z" w:id="171">
                    <w:rPr>
                      <w:rFonts w:ascii="Arial" w:hAnsi="Arial" w:cs="Arial"/>
                    </w:rPr>
                  </w:rPrChange>
                </w:rPr>
                <w:t>confidence and knowledge</w:t>
              </w:r>
            </w:ins>
            <w:ins w:author="063LRolinska" w:date="2026-01-07T15:12:00Z" w:id="172">
              <w:r w:rsidRPr="00C14EA5">
                <w:rPr>
                  <w:rFonts w:ascii="Arial" w:hAnsi="Arial" w:cs="Arial"/>
                  <w:sz w:val="24"/>
                  <w:szCs w:val="24"/>
                  <w:rPrChange w:author="063LRolinska" w:date="2026-01-07T16:31:00Z" w:id="173">
                    <w:rPr>
                      <w:rFonts w:ascii="Arial" w:hAnsi="Arial" w:cs="Arial"/>
                    </w:rPr>
                  </w:rPrChange>
                </w:rPr>
                <w:t xml:space="preserve"> relating to LGBT and inclusion</w:t>
              </w:r>
            </w:ins>
          </w:p>
          <w:p w:rsidR="00B23567" w:rsidP="00090EB9" w:rsidRDefault="00B23567" w14:paraId="5CBABC4C" w14:textId="77777777">
            <w:pPr>
              <w:rPr>
                <w:ins w:author="063LRolinska" w:date="2026-01-07T15:11:00Z" w:id="174"/>
                <w:rFonts w:ascii="Arial" w:hAnsi="Arial" w:cs="Arial"/>
                <w:b/>
                <w:sz w:val="24"/>
                <w:szCs w:val="24"/>
              </w:rPr>
            </w:pPr>
          </w:p>
          <w:p w:rsidR="00090EB9" w:rsidP="00090EB9" w:rsidRDefault="00090EB9" w14:paraId="5DB618AD" w14:textId="2DDD9B63">
            <w:pPr>
              <w:rPr>
                <w:ins w:author="063LRolinska" w:date="2026-01-07T10:28:00Z" w:id="175"/>
                <w:rFonts w:ascii="Arial" w:hAnsi="Arial" w:cs="Arial"/>
                <w:sz w:val="24"/>
                <w:szCs w:val="24"/>
              </w:rPr>
            </w:pPr>
          </w:p>
          <w:p w:rsidR="00090EB9" w:rsidP="00090EB9" w:rsidRDefault="004B130E" w14:paraId="299EE614" w14:textId="166AA972">
            <w:pPr>
              <w:rPr>
                <w:ins w:author="063LRolinska" w:date="2026-01-07T16:32:00Z" w:id="176"/>
                <w:rFonts w:ascii="Arial" w:hAnsi="Arial" w:cs="Arial"/>
                <w:sz w:val="24"/>
                <w:szCs w:val="24"/>
              </w:rPr>
            </w:pPr>
            <w:ins w:author="063LRolinska" w:date="2026-01-07T16:31:00Z" w:id="177">
              <w:r>
                <w:rPr>
                  <w:rFonts w:ascii="Arial" w:hAnsi="Arial" w:cs="Arial"/>
                  <w:sz w:val="24"/>
                  <w:szCs w:val="24"/>
                </w:rPr>
                <w:t>Action plan evaluated terml</w:t>
              </w:r>
            </w:ins>
            <w:ins w:author="063LRolinska" w:date="2026-01-07T16:32:00Z" w:id="178">
              <w:r>
                <w:rPr>
                  <w:rFonts w:ascii="Arial" w:hAnsi="Arial" w:cs="Arial"/>
                  <w:sz w:val="24"/>
                  <w:szCs w:val="24"/>
                </w:rPr>
                <w:t>y</w:t>
              </w:r>
            </w:ins>
          </w:p>
          <w:p w:rsidR="004B130E" w:rsidP="00090EB9" w:rsidRDefault="004B130E" w14:paraId="14F34352" w14:textId="536A7083">
            <w:pPr>
              <w:rPr>
                <w:ins w:author="063LRolinska" w:date="2026-01-07T16:32:00Z" w:id="179"/>
                <w:rFonts w:ascii="Arial" w:hAnsi="Arial" w:cs="Arial"/>
                <w:sz w:val="24"/>
                <w:szCs w:val="24"/>
              </w:rPr>
            </w:pPr>
          </w:p>
          <w:p w:rsidR="004B130E" w:rsidP="00090EB9" w:rsidRDefault="004B130E" w14:paraId="356B359F" w14:textId="574D9704">
            <w:pPr>
              <w:rPr>
                <w:ins w:author="063LRolinska" w:date="2026-01-07T16:32:00Z" w:id="180"/>
                <w:rFonts w:ascii="Arial" w:hAnsi="Arial" w:cs="Arial"/>
                <w:sz w:val="24"/>
                <w:szCs w:val="24"/>
              </w:rPr>
            </w:pPr>
            <w:ins w:author="063LRolinska" w:date="2026-01-07T16:32:00Z" w:id="181">
              <w:r>
                <w:rPr>
                  <w:rFonts w:ascii="Arial" w:hAnsi="Arial" w:cs="Arial"/>
                  <w:sz w:val="24"/>
                  <w:szCs w:val="24"/>
                </w:rPr>
                <w:t xml:space="preserve">Parent/carer feedback on policy changes </w:t>
              </w:r>
            </w:ins>
          </w:p>
          <w:p w:rsidR="004B130E" w:rsidP="00090EB9" w:rsidRDefault="004B130E" w14:paraId="761B539D" w14:textId="11639DAE">
            <w:pPr>
              <w:rPr>
                <w:ins w:author="063LRolinska" w:date="2026-01-07T16:32:00Z" w:id="182"/>
                <w:rFonts w:ascii="Arial" w:hAnsi="Arial" w:cs="Arial"/>
                <w:sz w:val="24"/>
                <w:szCs w:val="24"/>
              </w:rPr>
            </w:pPr>
          </w:p>
          <w:p w:rsidR="004B130E" w:rsidP="00090EB9" w:rsidRDefault="004B130E" w14:paraId="35A4E890" w14:textId="5AA6D05F">
            <w:pPr>
              <w:rPr>
                <w:ins w:author="063LRolinska" w:date="2026-01-07T10:28:00Z" w:id="183"/>
                <w:rFonts w:ascii="Arial" w:hAnsi="Arial" w:cs="Arial"/>
                <w:sz w:val="24"/>
                <w:szCs w:val="24"/>
              </w:rPr>
            </w:pPr>
            <w:ins w:author="063LRolinska" w:date="2026-01-07T16:32:00Z" w:id="184">
              <w:r>
                <w:rPr>
                  <w:rFonts w:ascii="Arial" w:hAnsi="Arial" w:cs="Arial"/>
                  <w:sz w:val="24"/>
                  <w:szCs w:val="24"/>
                </w:rPr>
                <w:t>Pupil feedback on policy changes</w:t>
              </w:r>
            </w:ins>
          </w:p>
          <w:p w:rsidR="00F20784" w:rsidP="00452AB8" w:rsidRDefault="00F20784" w14:paraId="0D5F23E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  <w:tcMar/>
          </w:tcPr>
          <w:p w:rsidR="00F20784" w:rsidP="00452AB8" w:rsidRDefault="00B9571F" w14:paraId="460F3C0A" w14:textId="77777777">
            <w:pPr>
              <w:rPr>
                <w:ins w:author="063LRolinska" w:date="2026-01-07T16:32:00Z" w:id="185"/>
                <w:rFonts w:ascii="Arial" w:hAnsi="Arial" w:cs="Arial"/>
                <w:sz w:val="24"/>
                <w:szCs w:val="24"/>
              </w:rPr>
            </w:pPr>
            <w:ins w:author="063LRolinska" w:date="2026-01-07T16:32:00Z" w:id="186">
              <w:r>
                <w:rPr>
                  <w:rFonts w:ascii="Arial" w:hAnsi="Arial" w:cs="Arial"/>
                  <w:sz w:val="24"/>
                  <w:szCs w:val="24"/>
                </w:rPr>
                <w:t>Aug 2025</w:t>
              </w:r>
            </w:ins>
          </w:p>
          <w:p w:rsidR="00B9571F" w:rsidP="00452AB8" w:rsidRDefault="00B9571F" w14:paraId="157A0862" w14:textId="77777777">
            <w:pPr>
              <w:rPr>
                <w:ins w:author="063LRolinska" w:date="2026-01-07T16:32:00Z" w:id="187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72056915" w14:textId="77777777">
            <w:pPr>
              <w:rPr>
                <w:ins w:author="063LRolinska" w:date="2026-01-07T16:32:00Z" w:id="188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2D3EEDE4" w14:textId="77777777">
            <w:pPr>
              <w:rPr>
                <w:ins w:author="063LRolinska" w:date="2026-01-07T16:32:00Z" w:id="189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3F34D458" w14:textId="77777777">
            <w:pPr>
              <w:rPr>
                <w:ins w:author="063LRolinska" w:date="2026-01-07T16:32:00Z" w:id="190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1CC1FDB6" w14:textId="77777777">
            <w:pPr>
              <w:rPr>
                <w:ins w:author="063LRolinska" w:date="2026-01-07T16:32:00Z" w:id="191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797DB2F2" w14:textId="77777777">
            <w:pPr>
              <w:rPr>
                <w:ins w:author="063LRolinska" w:date="2026-01-07T16:32:00Z" w:id="192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4707CAA7" w14:textId="77777777">
            <w:pPr>
              <w:rPr>
                <w:ins w:author="063LRolinska" w:date="2026-01-07T16:32:00Z" w:id="193"/>
                <w:rFonts w:ascii="Arial" w:hAnsi="Arial" w:cs="Arial"/>
                <w:sz w:val="24"/>
                <w:szCs w:val="24"/>
              </w:rPr>
            </w:pPr>
          </w:p>
          <w:p w:rsidR="00B9571F" w:rsidP="00452AB8" w:rsidRDefault="00B9571F" w14:paraId="15F207D4" w14:textId="276090B0">
            <w:pPr>
              <w:rPr>
                <w:rFonts w:ascii="Arial" w:hAnsi="Arial" w:cs="Arial"/>
                <w:sz w:val="24"/>
                <w:szCs w:val="24"/>
              </w:rPr>
            </w:pPr>
            <w:ins w:author="063LRolinska" w:date="2026-01-07T16:32:00Z" w:id="194">
              <w:r>
                <w:rPr>
                  <w:rFonts w:ascii="Arial" w:hAnsi="Arial" w:cs="Arial"/>
                  <w:sz w:val="24"/>
                  <w:szCs w:val="24"/>
                </w:rPr>
                <w:t>Jan 2026</w:t>
              </w:r>
            </w:ins>
            <w:bookmarkStart w:name="_GoBack" w:id="195"/>
            <w:bookmarkEnd w:id="195"/>
          </w:p>
        </w:tc>
        <w:tc>
          <w:tcPr>
            <w:tcW w:w="1257" w:type="dxa"/>
            <w:tcMar/>
          </w:tcPr>
          <w:p w:rsidR="00F20784" w:rsidP="00452AB8" w:rsidRDefault="00F20784" w14:paraId="012303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498B" w:rsidP="00F20784" w:rsidRDefault="0021498B" w14:paraId="7F70C886" w14:textId="77777777">
      <w:pPr>
        <w:rPr>
          <w:rFonts w:ascii="Arial" w:hAnsi="Arial" w:cs="Arial"/>
          <w:sz w:val="24"/>
          <w:szCs w:val="24"/>
        </w:rPr>
      </w:pPr>
    </w:p>
    <w:p w:rsidR="0048129F" w:rsidP="00F20784" w:rsidRDefault="0048129F" w14:paraId="24C9A6C8" w14:textId="77777777">
      <w:pPr>
        <w:rPr>
          <w:rFonts w:ascii="Arial" w:hAnsi="Arial" w:cs="Arial"/>
          <w:sz w:val="24"/>
          <w:szCs w:val="24"/>
        </w:rPr>
      </w:pPr>
    </w:p>
    <w:p w:rsidR="0048129F" w:rsidP="00F20784" w:rsidRDefault="0048129F" w14:paraId="671001EC" w14:textId="77777777">
      <w:pPr>
        <w:rPr>
          <w:rFonts w:ascii="Arial" w:hAnsi="Arial" w:cs="Arial"/>
          <w:sz w:val="24"/>
          <w:szCs w:val="24"/>
        </w:rPr>
      </w:pPr>
    </w:p>
    <w:p w:rsidR="00702FA3" w:rsidP="00F20784" w:rsidRDefault="00702FA3" w14:paraId="6C26AE92" w14:textId="77777777">
      <w:pPr>
        <w:rPr>
          <w:rFonts w:ascii="Arial" w:hAnsi="Arial" w:cs="Arial"/>
          <w:sz w:val="24"/>
          <w:szCs w:val="24"/>
        </w:rPr>
      </w:pPr>
    </w:p>
    <w:p w:rsidR="001A5E55" w:rsidP="00F20784" w:rsidRDefault="001A5E55" w14:paraId="23041033" w14:textId="77777777">
      <w:pPr>
        <w:rPr>
          <w:rFonts w:ascii="Arial" w:hAnsi="Arial" w:cs="Arial"/>
          <w:sz w:val="24"/>
          <w:szCs w:val="24"/>
        </w:rPr>
      </w:pPr>
    </w:p>
    <w:p w:rsidR="001A5E55" w:rsidP="00F20784" w:rsidRDefault="001A5E55" w14:paraId="6DEE436D" w14:textId="11684618">
      <w:pPr>
        <w:rPr>
          <w:ins w:author="063LMcGoldrick" w:date="2025-08-29T13:30:00Z" w:id="196"/>
          <w:rFonts w:ascii="Arial" w:hAnsi="Arial" w:cs="Arial"/>
          <w:sz w:val="24"/>
          <w:szCs w:val="24"/>
        </w:rPr>
      </w:pPr>
    </w:p>
    <w:p w:rsidR="00C51742" w:rsidP="00F20784" w:rsidRDefault="00C51742" w14:paraId="6855B1A7" w14:textId="3A8D3094">
      <w:pPr>
        <w:rPr>
          <w:ins w:author="063LMcGoldrick" w:date="2025-08-29T13:30:00Z" w:id="197"/>
          <w:rFonts w:ascii="Arial" w:hAnsi="Arial" w:cs="Arial"/>
          <w:sz w:val="24"/>
          <w:szCs w:val="24"/>
        </w:rPr>
      </w:pPr>
    </w:p>
    <w:p w:rsidR="00C51742" w:rsidP="00F20784" w:rsidRDefault="00C51742" w14:paraId="558D8098" w14:textId="308B3776">
      <w:pPr>
        <w:rPr>
          <w:ins w:author="063LMcGoldrick" w:date="2025-08-29T13:30:00Z" w:id="198"/>
          <w:rFonts w:ascii="Arial" w:hAnsi="Arial" w:cs="Arial"/>
          <w:sz w:val="24"/>
          <w:szCs w:val="24"/>
        </w:rPr>
      </w:pPr>
    </w:p>
    <w:p w:rsidR="00C51742" w:rsidP="00F20784" w:rsidRDefault="00C51742" w14:paraId="67DB8773" w14:textId="6BE841F5">
      <w:pPr>
        <w:rPr>
          <w:ins w:author="063LMcGoldrick" w:date="2025-08-29T13:30:00Z" w:id="199"/>
          <w:rFonts w:ascii="Arial" w:hAnsi="Arial" w:cs="Arial"/>
          <w:sz w:val="24"/>
          <w:szCs w:val="24"/>
        </w:rPr>
      </w:pPr>
    </w:p>
    <w:p w:rsidR="00C51742" w:rsidP="00F20784" w:rsidRDefault="00C51742" w14:paraId="48374585" w14:textId="0B72E05A">
      <w:pPr>
        <w:rPr>
          <w:ins w:author="063LMcGoldrick" w:date="2025-08-29T13:30:00Z" w:id="200"/>
          <w:rFonts w:ascii="Arial" w:hAnsi="Arial" w:cs="Arial"/>
          <w:sz w:val="24"/>
          <w:szCs w:val="24"/>
        </w:rPr>
      </w:pPr>
    </w:p>
    <w:p w:rsidR="00C51742" w:rsidP="00F20784" w:rsidRDefault="00C51742" w14:paraId="511598C9" w14:textId="44934AC9">
      <w:pPr>
        <w:rPr>
          <w:ins w:author="063LMcGoldrick" w:date="2025-08-29T13:30:00Z" w:id="201"/>
          <w:rFonts w:ascii="Arial" w:hAnsi="Arial" w:cs="Arial"/>
          <w:sz w:val="24"/>
          <w:szCs w:val="24"/>
        </w:rPr>
      </w:pPr>
    </w:p>
    <w:p w:rsidR="00C51742" w:rsidP="00F20784" w:rsidRDefault="00C51742" w14:paraId="61A8CCD8" w14:textId="77777777">
      <w:pPr>
        <w:rPr>
          <w:rFonts w:ascii="Arial" w:hAnsi="Arial" w:cs="Arial"/>
          <w:sz w:val="24"/>
          <w:szCs w:val="24"/>
        </w:rPr>
      </w:pPr>
    </w:p>
    <w:p w:rsidR="001A5E55" w:rsidP="00F20784" w:rsidRDefault="001A5E55" w14:paraId="689D90B3" w14:textId="77777777">
      <w:pPr>
        <w:rPr>
          <w:rFonts w:ascii="Arial" w:hAnsi="Arial" w:cs="Arial"/>
          <w:sz w:val="24"/>
          <w:szCs w:val="24"/>
        </w:rPr>
      </w:pPr>
    </w:p>
    <w:p w:rsidR="001A5E55" w:rsidP="00F20784" w:rsidRDefault="001A5E55" w14:paraId="7FC516A3" w14:textId="77777777">
      <w:pPr>
        <w:rPr>
          <w:rFonts w:ascii="Arial" w:hAnsi="Arial" w:cs="Arial"/>
          <w:sz w:val="24"/>
          <w:szCs w:val="24"/>
        </w:rPr>
      </w:pPr>
    </w:p>
    <w:p w:rsidR="001A5E55" w:rsidP="00F20784" w:rsidRDefault="001A5E55" w14:paraId="470275D5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300"/>
        <w:gridCol w:w="2534"/>
        <w:gridCol w:w="1919"/>
        <w:gridCol w:w="1671"/>
      </w:tblGrid>
      <w:tr w:rsidR="00CF6C72" w:rsidTr="00452AB8" w14:paraId="7C1F216D" w14:textId="77777777">
        <w:tc>
          <w:tcPr>
            <w:tcW w:w="13948" w:type="dxa"/>
            <w:gridSpan w:val="6"/>
            <w:shd w:val="clear" w:color="auto" w:fill="FF0000"/>
          </w:tcPr>
          <w:p w:rsidRPr="002509A6" w:rsidR="00CF6C72" w:rsidP="0021498B" w:rsidRDefault="00CF6C72" w14:paraId="446F47B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3: Interventions for Equity: Pupil Equity Funding (PEF) not included in priorities 1-3</w:t>
            </w:r>
          </w:p>
        </w:tc>
      </w:tr>
      <w:tr w:rsidR="000C222D" w:rsidTr="00CF6C72" w14:paraId="703CFC51" w14:textId="77777777">
        <w:tc>
          <w:tcPr>
            <w:tcW w:w="2547" w:type="dxa"/>
            <w:shd w:val="clear" w:color="auto" w:fill="FF0000"/>
          </w:tcPr>
          <w:p w:rsidR="00CF6C72" w:rsidP="00452AB8" w:rsidRDefault="00CF6C72" w14:paraId="51524CA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:rsidRPr="002509A6" w:rsidR="00CF6C72" w:rsidP="00452AB8" w:rsidRDefault="00CF6C72" w14:paraId="5D539E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2977" w:type="dxa"/>
            <w:shd w:val="clear" w:color="auto" w:fill="FF0000"/>
          </w:tcPr>
          <w:p w:rsidRPr="0068410F" w:rsidR="00CF6C72" w:rsidP="00452AB8" w:rsidRDefault="00CF6C72" w14:paraId="6C00DDA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:rsidRPr="0068410F" w:rsidR="00CF6C72" w:rsidP="00452AB8" w:rsidRDefault="00CF6C72" w14:paraId="7844BAD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0000"/>
          </w:tcPr>
          <w:p w:rsidRPr="0068410F" w:rsidR="00CF6C72" w:rsidP="00452AB8" w:rsidRDefault="00CF6C72" w14:paraId="7FC1B71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2534" w:type="dxa"/>
            <w:shd w:val="clear" w:color="auto" w:fill="FF0000"/>
          </w:tcPr>
          <w:p w:rsidRPr="0068410F" w:rsidR="00CF6C72" w:rsidP="00452AB8" w:rsidRDefault="00CF6C72" w14:paraId="459971C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:rsidRPr="0068410F" w:rsidR="00CF6C72" w:rsidP="00452AB8" w:rsidRDefault="00CF6C72" w14:paraId="2AAEAE5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shd w:val="clear" w:color="auto" w:fill="FF0000"/>
          </w:tcPr>
          <w:p w:rsidRPr="0068410F" w:rsidR="00CF6C72" w:rsidP="00452AB8" w:rsidRDefault="00CF6C72" w14:paraId="0A6331A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:rsidRPr="0068410F" w:rsidR="00CF6C72" w:rsidP="00452AB8" w:rsidRDefault="00CF6C72" w14:paraId="1A74725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0000"/>
          </w:tcPr>
          <w:p w:rsidRPr="002509A6" w:rsidR="00CF6C72" w:rsidP="00452AB8" w:rsidRDefault="00CF6C72" w14:paraId="00524C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0C222D" w:rsidTr="00CF6C72" w14:paraId="133C42FD" w14:textId="77777777">
        <w:tc>
          <w:tcPr>
            <w:tcW w:w="2547" w:type="dxa"/>
          </w:tcPr>
          <w:p w:rsidRPr="0068410F" w:rsidR="00CF6C72" w:rsidP="00452AB8" w:rsidRDefault="00CF6C72" w14:paraId="6EA8AEF4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2977" w:type="dxa"/>
          </w:tcPr>
          <w:p w:rsidRPr="0068410F" w:rsidR="00CF6C72" w:rsidP="00452AB8" w:rsidRDefault="00CF6C72" w14:paraId="584CB4B6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Wellbeing, Literacy and Numeracy interventions for identified groups</w:t>
            </w:r>
          </w:p>
        </w:tc>
        <w:tc>
          <w:tcPr>
            <w:tcW w:w="2300" w:type="dxa"/>
          </w:tcPr>
          <w:p w:rsidRPr="0068410F" w:rsidR="00CF6C72" w:rsidP="00452AB8" w:rsidRDefault="00CF6C72" w14:paraId="11BD7D8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PEF allocation, staffing and resources that will be procured to support </w:t>
            </w:r>
          </w:p>
        </w:tc>
        <w:tc>
          <w:tcPr>
            <w:tcW w:w="2534" w:type="dxa"/>
          </w:tcPr>
          <w:p w:rsidR="00CF6C72" w:rsidP="00452AB8" w:rsidRDefault="00CF6C72" w14:paraId="2D84EAC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qualitative, quantitative, evaluative pre and post measures</w:t>
            </w:r>
          </w:p>
        </w:tc>
        <w:tc>
          <w:tcPr>
            <w:tcW w:w="1919" w:type="dxa"/>
          </w:tcPr>
          <w:p w:rsidR="00CF6C72" w:rsidP="00452AB8" w:rsidRDefault="00CF6C72" w14:paraId="5F3076A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671" w:type="dxa"/>
          </w:tcPr>
          <w:p w:rsidRPr="00CF6C72" w:rsidR="00CF6C72" w:rsidP="00452AB8" w:rsidRDefault="00CF6C72" w14:paraId="614445F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progress and impact in narrowing the PRAG</w:t>
            </w:r>
          </w:p>
        </w:tc>
      </w:tr>
      <w:tr w:rsidR="000C222D" w:rsidTr="00CF6C72" w14:paraId="0CB491DB" w14:textId="77777777">
        <w:tc>
          <w:tcPr>
            <w:tcW w:w="2547" w:type="dxa"/>
          </w:tcPr>
          <w:p w:rsidRPr="00452AB8" w:rsidR="007F796C" w:rsidP="00452AB8" w:rsidRDefault="007F796C" w14:paraId="43FB0AA4" w14:textId="5805E4C6">
            <w:pPr>
              <w:rPr>
                <w:rFonts w:ascii="Arial" w:hAnsi="Arial" w:cs="Arial"/>
              </w:rPr>
            </w:pPr>
            <w:r w:rsidRPr="00452AB8">
              <w:rPr>
                <w:rFonts w:ascii="Arial" w:hAnsi="Arial" w:cs="Arial"/>
              </w:rPr>
              <w:t xml:space="preserve">All </w:t>
            </w:r>
            <w:r w:rsidRPr="007F796C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learners in reading to improve by a minimum of 4 months reading age</w:t>
            </w:r>
          </w:p>
        </w:tc>
        <w:tc>
          <w:tcPr>
            <w:tcW w:w="2977" w:type="dxa"/>
          </w:tcPr>
          <w:p w:rsidRPr="00452AB8" w:rsidR="007F796C" w:rsidP="00452AB8" w:rsidRDefault="007F796C" w14:paraId="10D412CB" w14:textId="3ADD2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Reading Recovery implemented by PEF Principal Teacher</w:t>
            </w:r>
          </w:p>
        </w:tc>
        <w:tc>
          <w:tcPr>
            <w:tcW w:w="2300" w:type="dxa"/>
          </w:tcPr>
          <w:p w:rsidR="007F796C" w:rsidP="00452AB8" w:rsidRDefault="007F796C" w14:paraId="40DA954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£4,000 – Reading Recovery</w:t>
            </w:r>
          </w:p>
          <w:p w:rsidR="007F796C" w:rsidP="00452AB8" w:rsidRDefault="007F796C" w14:paraId="06174AAF" w14:textId="77777777">
            <w:pPr>
              <w:rPr>
                <w:rFonts w:ascii="Arial" w:hAnsi="Arial" w:cs="Arial"/>
              </w:rPr>
            </w:pPr>
          </w:p>
          <w:p w:rsidRPr="00452AB8" w:rsidR="007F796C" w:rsidP="00452AB8" w:rsidRDefault="007F796C" w14:paraId="32E1A7B9" w14:textId="05148033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Pr="00452AB8" w:rsidR="007F796C" w:rsidP="00452AB8" w:rsidRDefault="007F796C" w14:paraId="15EC43F8" w14:textId="15F44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and post Reading Recovery assessments</w:t>
            </w:r>
          </w:p>
        </w:tc>
        <w:tc>
          <w:tcPr>
            <w:tcW w:w="1919" w:type="dxa"/>
          </w:tcPr>
          <w:p w:rsidRPr="00452AB8" w:rsidR="007F796C" w:rsidP="00452AB8" w:rsidRDefault="007F796C" w14:paraId="23F839D1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Pr="00452AB8" w:rsidR="007F796C" w:rsidP="00452AB8" w:rsidRDefault="007F796C" w14:paraId="04CECDA9" w14:textId="77777777">
            <w:pPr>
              <w:rPr>
                <w:rFonts w:ascii="Arial" w:hAnsi="Arial" w:cs="Arial"/>
              </w:rPr>
            </w:pPr>
          </w:p>
        </w:tc>
      </w:tr>
      <w:tr w:rsidR="000C222D" w:rsidTr="00CF6C72" w14:paraId="57EF20BA" w14:textId="77777777">
        <w:tc>
          <w:tcPr>
            <w:tcW w:w="2547" w:type="dxa"/>
          </w:tcPr>
          <w:p w:rsidR="008D5AA1" w:rsidP="00452AB8" w:rsidRDefault="008D5AA1" w14:paraId="2C4ED1F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452AB8" w:rsidRDefault="008D5AA1" w14:paraId="29812C37" w14:textId="5C8A6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Almost all targeted children to improve phonological recognition</w:t>
            </w:r>
            <w:r w:rsidR="00B35AA6">
              <w:rPr>
                <w:rFonts w:ascii="Arial" w:hAnsi="Arial" w:cs="Arial"/>
                <w:sz w:val="24"/>
                <w:szCs w:val="24"/>
              </w:rPr>
              <w:t>/spelling</w:t>
            </w:r>
            <w:ins w:author="063LMcGoldrick" w:date="2025-08-28T15:45:00Z" w:id="202">
              <w:r w:rsidR="00B35AA6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 w:rsidR="00B35AA6">
              <w:rPr>
                <w:rFonts w:ascii="Arial" w:hAnsi="Arial" w:cs="Arial"/>
                <w:sz w:val="24"/>
                <w:szCs w:val="24"/>
              </w:rPr>
              <w:t>age/</w:t>
            </w:r>
          </w:p>
          <w:p w:rsidR="008D5AA1" w:rsidP="00452AB8" w:rsidRDefault="00B35AA6" w14:paraId="38D03472" w14:textId="40864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</w:t>
            </w:r>
            <w:ins w:author="063LMcGoldrick" w:date="2025-08-29T13:30:00Z" w:id="203">
              <w:r w:rsidR="00C51742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 w:rsidR="00C51742">
              <w:rPr>
                <w:rFonts w:ascii="Arial" w:hAnsi="Arial" w:cs="Arial"/>
                <w:sz w:val="24"/>
                <w:szCs w:val="24"/>
              </w:rPr>
              <w:t>skills</w:t>
            </w:r>
            <w:del w:author="063LMcGoldrick" w:date="2025-08-29T13:30:00Z" w:id="204">
              <w:r w:rsidDel="00C51742" w:rsidR="00C51742">
                <w:rPr>
                  <w:rFonts w:ascii="Arial" w:hAnsi="Arial" w:cs="Arial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5AA1">
              <w:rPr>
                <w:rFonts w:ascii="Arial" w:hAnsi="Arial" w:cs="Arial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sz w:val="24"/>
                <w:szCs w:val="24"/>
              </w:rPr>
              <w:t xml:space="preserve">up to 4 </w:t>
            </w:r>
            <w:r w:rsidR="008D5AA1">
              <w:rPr>
                <w:rFonts w:ascii="Arial" w:hAnsi="Arial" w:cs="Arial"/>
                <w:sz w:val="24"/>
                <w:szCs w:val="24"/>
              </w:rPr>
              <w:t xml:space="preserve"> months </w:t>
            </w:r>
          </w:p>
          <w:p w:rsidR="008D5AA1" w:rsidP="00452AB8" w:rsidRDefault="008D5AA1" w14:paraId="035041AB" w14:textId="1A965D72">
            <w:pPr>
              <w:rPr>
                <w:ins w:author="063LMcGoldrick" w:date="2025-08-28T15:48:00Z" w:id="20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158BA992" w14:textId="29F500A2">
            <w:pPr>
              <w:rPr>
                <w:ins w:author="063LMcGoldrick" w:date="2025-08-28T15:48:00Z" w:id="20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37262257" w14:textId="4D003521">
            <w:pPr>
              <w:rPr>
                <w:ins w:author="063LMcGoldrick" w:date="2025-08-28T15:48:00Z" w:id="20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1C02FE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AA1" w:rsidDel="008D5AA1" w:rsidP="00452AB8" w:rsidRDefault="008D5AA1" w14:paraId="17E39923" w14:textId="23EB7355">
            <w:pPr>
              <w:rPr>
                <w:del w:author="063LMcGoldrick" w:date="2025-08-28T14:58:00Z" w:id="208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Almost all targeted children to have improved wellbeing and META skills </w:t>
            </w:r>
          </w:p>
          <w:p w:rsidR="008D5AA1" w:rsidDel="008D5AA1" w:rsidP="00452AB8" w:rsidRDefault="008D5AA1" w14:paraId="6B9B2903" w14:textId="3A8137B3">
            <w:pPr>
              <w:rPr>
                <w:del w:author="063LMcGoldrick" w:date="2025-08-28T14:58:00Z" w:id="209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0A429F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68B910AB" w14:textId="77777777">
            <w:pPr>
              <w:rPr>
                <w:ins w:author="063LMcGoldrick" w:date="2025-08-28T15:44:00Z" w:id="210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8AF4EFE" w14:textId="77777777">
            <w:pPr>
              <w:rPr>
                <w:ins w:author="063LMcGoldrick" w:date="2025-08-28T15:44:00Z" w:id="211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01E154F" w14:textId="77777777">
            <w:pPr>
              <w:rPr>
                <w:ins w:author="063LMcGoldrick" w:date="2025-08-28T15:44:00Z" w:id="212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B69270C" w14:textId="77777777">
            <w:pPr>
              <w:rPr>
                <w:ins w:author="063LMcGoldrick" w:date="2025-08-28T15:44:00Z" w:id="213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7943AAE" w14:textId="77777777">
            <w:pPr>
              <w:rPr>
                <w:ins w:author="063LMcGoldrick" w:date="2025-08-28T15:44:00Z" w:id="214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27FEC29C" w14:textId="77777777">
            <w:pPr>
              <w:rPr>
                <w:ins w:author="063LMcGoldrick" w:date="2025-08-28T15:44:00Z" w:id="21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1239F65C" w14:textId="77777777">
            <w:pPr>
              <w:rPr>
                <w:ins w:author="063LMcGoldrick" w:date="2025-08-28T15:44:00Z" w:id="21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7B52B74" w14:textId="77777777">
            <w:pPr>
              <w:rPr>
                <w:ins w:author="063LMcGoldrick" w:date="2025-08-28T15:44:00Z" w:id="21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E816AD4" w14:textId="77777777">
            <w:pPr>
              <w:rPr>
                <w:ins w:author="063LMcGoldrick" w:date="2025-08-28T15:44:00Z" w:id="218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61336685" w14:textId="2963F590">
            <w:pPr>
              <w:rPr>
                <w:ins w:author="063LMcGoldrick" w:date="2025-08-28T15:49:00Z" w:id="219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AD05C91" w14:textId="267C1CEA">
            <w:pPr>
              <w:rPr>
                <w:ins w:author="063LMcGoldrick" w:date="2025-08-28T15:49:00Z" w:id="220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26E08C4" w14:textId="2CA264C9">
            <w:pPr>
              <w:rPr>
                <w:ins w:author="063LMcGoldrick" w:date="2025-08-28T16:03:00Z" w:id="221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6D012B97" w14:textId="77777777">
            <w:pPr>
              <w:rPr>
                <w:ins w:author="063LMcGoldrick" w:date="2025-08-28T15:44:00Z" w:id="222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322384E5" w14:textId="77777777">
            <w:pPr>
              <w:rPr>
                <w:ins w:author="063LMcGoldrick" w:date="2025-08-28T15:44:00Z" w:id="223"/>
                <w:rFonts w:ascii="Arial" w:hAnsi="Arial" w:cs="Arial"/>
                <w:sz w:val="24"/>
                <w:szCs w:val="24"/>
              </w:rPr>
            </w:pPr>
          </w:p>
          <w:p w:rsidR="00500B02" w:rsidP="00452AB8" w:rsidRDefault="008D5AA1" w14:paraId="02718A6C" w14:textId="5563C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Almost all targeted children to have </w:t>
            </w:r>
            <w:r w:rsidR="00CB6277">
              <w:rPr>
                <w:rFonts w:ascii="Arial" w:hAnsi="Arial" w:cs="Arial"/>
                <w:sz w:val="24"/>
                <w:szCs w:val="24"/>
              </w:rPr>
              <w:t xml:space="preserve">improved </w:t>
            </w:r>
            <w:r w:rsidR="005C47A7">
              <w:rPr>
                <w:rFonts w:ascii="Arial" w:hAnsi="Arial" w:cs="Arial"/>
                <w:sz w:val="24"/>
                <w:szCs w:val="24"/>
              </w:rPr>
              <w:t xml:space="preserve">outcomes within their individual programmes </w:t>
            </w:r>
          </w:p>
          <w:p w:rsidR="00500B02" w:rsidP="00452AB8" w:rsidRDefault="00500B02" w14:paraId="58D812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7455F37A" w14:textId="0CA739BF">
            <w:pPr>
              <w:rPr>
                <w:ins w:author="063LMcGoldrick" w:date="2025-08-28T15:01:00Z" w:id="224"/>
                <w:rFonts w:ascii="Arial" w:hAnsi="Arial" w:cs="Arial"/>
                <w:sz w:val="24"/>
                <w:szCs w:val="24"/>
              </w:rPr>
            </w:pPr>
          </w:p>
          <w:p w:rsidR="005C47A7" w:rsidP="00452AB8" w:rsidRDefault="005C47A7" w14:paraId="065F0D30" w14:textId="078991C7">
            <w:pPr>
              <w:rPr>
                <w:ins w:author="063LMcGoldrick" w:date="2025-08-28T15:01:00Z" w:id="225"/>
                <w:rFonts w:ascii="Arial" w:hAnsi="Arial" w:cs="Arial"/>
                <w:sz w:val="24"/>
                <w:szCs w:val="24"/>
              </w:rPr>
            </w:pPr>
          </w:p>
          <w:p w:rsidR="005C47A7" w:rsidP="00452AB8" w:rsidRDefault="005C47A7" w14:paraId="43AA40A1" w14:textId="6FA5608E">
            <w:pPr>
              <w:rPr>
                <w:ins w:author="063LMcGoldrick" w:date="2025-08-28T15:02:00Z" w:id="226"/>
                <w:rFonts w:ascii="Arial" w:hAnsi="Arial" w:cs="Arial"/>
                <w:sz w:val="24"/>
                <w:szCs w:val="24"/>
              </w:rPr>
            </w:pPr>
          </w:p>
          <w:p w:rsidR="005C47A7" w:rsidP="00452AB8" w:rsidRDefault="005C47A7" w14:paraId="3676252B" w14:textId="6D7CA694">
            <w:pPr>
              <w:rPr>
                <w:ins w:author="063LMcGoldrick" w:date="2025-08-28T15:02:00Z" w:id="227"/>
                <w:rFonts w:ascii="Arial" w:hAnsi="Arial" w:cs="Arial"/>
                <w:sz w:val="24"/>
                <w:szCs w:val="24"/>
              </w:rPr>
            </w:pPr>
          </w:p>
          <w:p w:rsidR="005C47A7" w:rsidP="00452AB8" w:rsidRDefault="005C47A7" w14:paraId="620F724D" w14:textId="77777777">
            <w:pPr>
              <w:rPr>
                <w:ins w:author="063LMcGoldrick" w:date="2025-08-28T15:01:00Z" w:id="228"/>
                <w:rFonts w:ascii="Arial" w:hAnsi="Arial" w:cs="Arial"/>
                <w:sz w:val="24"/>
                <w:szCs w:val="24"/>
              </w:rPr>
            </w:pPr>
          </w:p>
          <w:p w:rsidR="005C47A7" w:rsidP="00452AB8" w:rsidRDefault="005C47A7" w14:paraId="08CF6053" w14:textId="16AF171D">
            <w:pPr>
              <w:rPr>
                <w:ins w:author="063LMcGoldrick" w:date="2025-08-28T15:01:00Z" w:id="229"/>
                <w:rFonts w:ascii="Arial" w:hAnsi="Arial" w:cs="Arial"/>
                <w:sz w:val="24"/>
                <w:szCs w:val="24"/>
              </w:rPr>
            </w:pPr>
          </w:p>
          <w:p w:rsidR="005C47A7" w:rsidDel="002314EF" w:rsidP="00452AB8" w:rsidRDefault="005C47A7" w14:paraId="65A28A76" w14:textId="03F39B88">
            <w:pPr>
              <w:rPr>
                <w:del w:author="063LMcGoldrick" w:date="2025-08-28T15:52:00Z" w:id="230"/>
                <w:rFonts w:ascii="Arial" w:hAnsi="Arial" w:cs="Arial"/>
                <w:sz w:val="24"/>
                <w:szCs w:val="24"/>
              </w:rPr>
            </w:pPr>
          </w:p>
          <w:p w:rsidR="005C47A7" w:rsidDel="002314EF" w:rsidP="00452AB8" w:rsidRDefault="005C47A7" w14:paraId="546565F9" w14:textId="114E4D2E">
            <w:pPr>
              <w:rPr>
                <w:del w:author="063LMcGoldrick" w:date="2025-08-28T15:52:00Z" w:id="231"/>
                <w:rFonts w:ascii="Arial" w:hAnsi="Arial" w:cs="Arial"/>
                <w:sz w:val="24"/>
                <w:szCs w:val="24"/>
              </w:rPr>
            </w:pPr>
          </w:p>
          <w:p w:rsidR="0029045D" w:rsidDel="002314EF" w:rsidP="00452AB8" w:rsidRDefault="0029045D" w14:paraId="30E48717" w14:textId="77777777">
            <w:pPr>
              <w:rPr>
                <w:del w:author="063LMcGoldrick" w:date="2025-08-28T15:52:00Z" w:id="232"/>
                <w:rFonts w:ascii="Arial" w:hAnsi="Arial" w:cs="Arial"/>
                <w:sz w:val="24"/>
                <w:szCs w:val="24"/>
              </w:rPr>
            </w:pPr>
          </w:p>
          <w:p w:rsidR="0029045D" w:rsidDel="002314EF" w:rsidP="00452AB8" w:rsidRDefault="0029045D" w14:paraId="4A1F4A28" w14:textId="77777777">
            <w:pPr>
              <w:rPr>
                <w:del w:author="063LMcGoldrick" w:date="2025-08-28T15:52:00Z" w:id="233"/>
                <w:rFonts w:ascii="Arial" w:hAnsi="Arial" w:cs="Arial"/>
                <w:sz w:val="24"/>
                <w:szCs w:val="24"/>
              </w:rPr>
            </w:pPr>
          </w:p>
          <w:p w:rsidR="00CF6C72" w:rsidP="0029045D" w:rsidRDefault="00E654D8" w14:paraId="2D6CC15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Almost all identified pupils to improved literacy</w:t>
            </w:r>
            <w:r w:rsidR="00CA18C7">
              <w:rPr>
                <w:rFonts w:ascii="Arial" w:hAnsi="Arial" w:cs="Arial"/>
                <w:sz w:val="24"/>
                <w:szCs w:val="24"/>
              </w:rPr>
              <w:t>/numeracy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 and research </w:t>
            </w:r>
            <w:r>
              <w:rPr>
                <w:rFonts w:ascii="Arial" w:hAnsi="Arial" w:cs="Arial"/>
                <w:sz w:val="24"/>
                <w:szCs w:val="24"/>
              </w:rPr>
              <w:t xml:space="preserve"> skills </w:t>
            </w:r>
          </w:p>
        </w:tc>
        <w:tc>
          <w:tcPr>
            <w:tcW w:w="2977" w:type="dxa"/>
          </w:tcPr>
          <w:p w:rsidR="0029045D" w:rsidDel="00B35AA6" w:rsidP="008D5AA1" w:rsidRDefault="0029045D" w14:paraId="4041F428" w14:textId="3F30B927">
            <w:pPr>
              <w:rPr>
                <w:del w:author="063LMcGoldrick" w:date="2025-08-28T14:51:00Z" w:id="234"/>
                <w:rFonts w:ascii="Arial" w:hAnsi="Arial" w:cs="Arial"/>
                <w:sz w:val="24"/>
                <w:szCs w:val="24"/>
              </w:rPr>
            </w:pPr>
          </w:p>
          <w:p w:rsidR="008D5AA1" w:rsidP="008D5AA1" w:rsidRDefault="008D5AA1" w14:paraId="01E4E3FA" w14:textId="2F9400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PEF PT in post to manage and implement PEF interventions </w:t>
            </w:r>
          </w:p>
          <w:p w:rsidR="008D5AA1" w:rsidP="008D5AA1" w:rsidRDefault="008D5AA1" w14:paraId="126B4551" w14:textId="0765A77B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314EF" w:rsidR="00B35AA6" w:rsidP="008D5AA1" w:rsidRDefault="00B35AA6" w14:paraId="61D6D540" w14:textId="4B465E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4EF">
              <w:rPr>
                <w:rFonts w:ascii="Arial" w:hAnsi="Arial" w:cs="Arial"/>
                <w:b/>
                <w:sz w:val="24"/>
                <w:szCs w:val="24"/>
              </w:rPr>
              <w:t>Interventions</w:t>
            </w:r>
          </w:p>
          <w:p w:rsidR="00B35AA6" w:rsidP="008D5AA1" w:rsidRDefault="00B35AA6" w14:paraId="6594BB06" w14:textId="6FED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 sessions</w:t>
            </w:r>
          </w:p>
          <w:p w:rsidR="00B35AA6" w:rsidP="008D5AA1" w:rsidRDefault="00B35AA6" w14:paraId="182F148B" w14:textId="3FFD6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Phonic/spelling sessions</w:t>
            </w:r>
          </w:p>
          <w:p w:rsidR="00B35AA6" w:rsidP="008D5AA1" w:rsidRDefault="00B35AA6" w14:paraId="77DDFF41" w14:textId="39E80B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8D5AA1" w:rsidRDefault="00B35AA6" w14:paraId="160EB853" w14:textId="4DC1F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8D5AA1" w:rsidRDefault="00B35AA6" w14:paraId="24D98CEE" w14:textId="4900573C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Del="00C51742" w:rsidP="008D5AA1" w:rsidRDefault="00B35AA6" w14:paraId="2D1F6B4B" w14:textId="77777777">
            <w:pPr>
              <w:rPr>
                <w:del w:author="063LMcGoldrick" w:date="2025-08-29T13:30:00Z" w:id="235"/>
                <w:rFonts w:ascii="Arial" w:hAnsi="Arial" w:cs="Arial"/>
                <w:sz w:val="24"/>
                <w:szCs w:val="24"/>
              </w:rPr>
            </w:pPr>
          </w:p>
          <w:p w:rsidR="005C47A7" w:rsidDel="00C51742" w:rsidP="008D5AA1" w:rsidRDefault="005C47A7" w14:paraId="08197DB5" w14:textId="54F83915">
            <w:pPr>
              <w:rPr>
                <w:del w:author="063LMcGoldrick" w:date="2025-08-29T13:30:00Z" w:id="236"/>
                <w:rFonts w:ascii="Arial" w:hAnsi="Arial" w:cs="Arial"/>
                <w:sz w:val="24"/>
                <w:szCs w:val="24"/>
              </w:rPr>
            </w:pPr>
          </w:p>
          <w:p w:rsidRPr="002314EF" w:rsidR="005C47A7" w:rsidP="008D5AA1" w:rsidRDefault="005C47A7" w14:paraId="51B2BA89" w14:textId="1CD09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4EF">
              <w:rPr>
                <w:rFonts w:ascii="Arial" w:hAnsi="Arial" w:cs="Arial"/>
                <w:b/>
                <w:sz w:val="24"/>
                <w:szCs w:val="24"/>
              </w:rPr>
              <w:t xml:space="preserve">Interventions </w:t>
            </w:r>
          </w:p>
          <w:p w:rsidR="005C47A7" w:rsidP="008D5AA1" w:rsidRDefault="005C47A7" w14:paraId="085609AF" w14:textId="1F7F0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Daily nurture sessions </w:t>
            </w:r>
          </w:p>
          <w:p w:rsidR="005C47A7" w:rsidP="008D5AA1" w:rsidRDefault="005C47A7" w14:paraId="0D865D94" w14:textId="4604D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Lego </w:t>
            </w:r>
            <w:r w:rsidR="005674DF">
              <w:rPr>
                <w:rFonts w:ascii="Arial" w:hAnsi="Arial" w:cs="Arial"/>
                <w:sz w:val="24"/>
                <w:szCs w:val="24"/>
              </w:rPr>
              <w:t xml:space="preserve">trios </w:t>
            </w:r>
          </w:p>
          <w:p w:rsidR="005C47A7" w:rsidP="008D5AA1" w:rsidRDefault="00B35AA6" w14:paraId="5E9CBA3B" w14:textId="05ED5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Improving s</w:t>
            </w:r>
            <w:r w:rsidR="005674DF">
              <w:rPr>
                <w:rFonts w:ascii="Arial" w:hAnsi="Arial" w:cs="Arial"/>
                <w:sz w:val="24"/>
                <w:szCs w:val="24"/>
              </w:rPr>
              <w:t>elf-esteem</w:t>
            </w:r>
            <w:r>
              <w:rPr>
                <w:rFonts w:ascii="Arial" w:hAnsi="Arial" w:cs="Arial"/>
                <w:sz w:val="24"/>
                <w:szCs w:val="24"/>
              </w:rPr>
              <w:t xml:space="preserve"> sessions</w:t>
            </w:r>
          </w:p>
          <w:p w:rsidR="005674DF" w:rsidP="008D5AA1" w:rsidRDefault="005674DF" w14:paraId="70609EAC" w14:textId="7CFD0A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Social </w:t>
            </w:r>
            <w:r w:rsidR="00B35AA6">
              <w:rPr>
                <w:rFonts w:ascii="Arial" w:hAnsi="Arial" w:cs="Arial"/>
                <w:sz w:val="24"/>
                <w:szCs w:val="24"/>
              </w:rPr>
              <w:t xml:space="preserve">communication sessions </w:t>
            </w:r>
          </w:p>
          <w:p w:rsidR="00B35AA6" w:rsidP="008D5AA1" w:rsidRDefault="00B35AA6" w14:paraId="129A9141" w14:textId="2095F2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Reflection sessions </w:t>
            </w:r>
          </w:p>
          <w:p w:rsidR="00B35AA6" w:rsidP="008D5AA1" w:rsidRDefault="00B35AA6" w14:paraId="338FFF08" w14:textId="42833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to be a good friend sessions</w:t>
            </w:r>
          </w:p>
          <w:p w:rsidR="005C47A7" w:rsidP="008D5AA1" w:rsidRDefault="005C47A7" w14:paraId="5FCD72C8" w14:textId="47E1F2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AA1" w:rsidDel="00B35AA6" w:rsidP="008D5AA1" w:rsidRDefault="008D5AA1" w14:paraId="44B92AE3" w14:textId="0EAF0E06">
            <w:pPr>
              <w:rPr>
                <w:del w:author="063LMcGoldrick" w:date="2025-08-28T15:42:00Z" w:id="237"/>
                <w:rFonts w:ascii="Arial" w:hAnsi="Arial" w:cs="Arial"/>
                <w:sz w:val="24"/>
                <w:szCs w:val="24"/>
              </w:rPr>
            </w:pPr>
          </w:p>
          <w:p w:rsidR="008D5AA1" w:rsidDel="00B35AA6" w:rsidP="008D5AA1" w:rsidRDefault="008D5AA1" w14:paraId="6CB9C190" w14:textId="2D4392CC">
            <w:pPr>
              <w:rPr>
                <w:del w:author="063LMcGoldrick" w:date="2025-08-28T15:42:00Z" w:id="238"/>
                <w:rFonts w:ascii="Arial" w:hAnsi="Arial" w:cs="Arial"/>
                <w:sz w:val="24"/>
                <w:szCs w:val="24"/>
              </w:rPr>
            </w:pPr>
          </w:p>
          <w:p w:rsidR="008D5AA1" w:rsidP="008D5AA1" w:rsidRDefault="008D5AA1" w14:paraId="14635BBA" w14:textId="594D0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Whole school assemblies </w:t>
            </w:r>
          </w:p>
          <w:p w:rsidR="008D5AA1" w:rsidP="008D5AA1" w:rsidRDefault="008D5AA1" w14:paraId="7A3EE3EF" w14:textId="59BB4B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AA1" w:rsidDel="000C222D" w:rsidP="008D5AA1" w:rsidRDefault="008D5AA1" w14:paraId="01510016" w14:textId="3C68E1F3">
            <w:pPr>
              <w:rPr>
                <w:del w:author="063LMcGoldrick" w:date="2025-08-28T16:03:00Z" w:id="239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Observations </w:t>
            </w:r>
          </w:p>
          <w:p w:rsidR="008D5AA1" w:rsidDel="00B35AA6" w:rsidP="00354331" w:rsidRDefault="008D5AA1" w14:paraId="7E59B909" w14:textId="5252ECD1">
            <w:pPr>
              <w:rPr>
                <w:del w:author="063LMcGoldrick" w:date="2025-08-28T14:57:00Z" w:id="240"/>
                <w:rFonts w:ascii="Arial" w:hAnsi="Arial" w:cs="Arial"/>
                <w:sz w:val="24"/>
                <w:szCs w:val="24"/>
              </w:rPr>
            </w:pPr>
          </w:p>
          <w:p w:rsidR="008D5AA1" w:rsidDel="008D5AA1" w:rsidP="008D5AA1" w:rsidRDefault="008D5AA1" w14:paraId="450A9ADA" w14:textId="7DE09ADF">
            <w:pPr>
              <w:rPr>
                <w:del w:author="063LMcGoldrick" w:date="2025-08-28T14:57:00Z" w:id="241"/>
                <w:rFonts w:ascii="Arial" w:hAnsi="Arial" w:cs="Arial"/>
                <w:sz w:val="24"/>
                <w:szCs w:val="24"/>
              </w:rPr>
            </w:pPr>
          </w:p>
          <w:p w:rsidR="0029045D" w:rsidDel="002314EF" w:rsidP="00354331" w:rsidRDefault="0029045D" w14:paraId="3D407C4C" w14:textId="77777777">
            <w:pPr>
              <w:rPr>
                <w:del w:author="063LMcGoldrick" w:date="2025-08-28T15:59:00Z" w:id="242"/>
                <w:rFonts w:ascii="Arial" w:hAnsi="Arial" w:cs="Arial"/>
                <w:sz w:val="24"/>
                <w:szCs w:val="24"/>
              </w:rPr>
            </w:pPr>
          </w:p>
          <w:p w:rsidR="005C47A7" w:rsidP="008D5AA1" w:rsidRDefault="008D5AA1" w14:paraId="1307D38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0.5 SLA in post to support the PEF interventions </w:t>
            </w:r>
          </w:p>
          <w:p w:rsidR="005C47A7" w:rsidP="008D5AA1" w:rsidRDefault="005C47A7" w14:paraId="5C1D6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314EF" w:rsidR="008D5AA1" w:rsidDel="005C47A7" w:rsidP="008D5AA1" w:rsidRDefault="005C47A7" w14:paraId="2664442B" w14:textId="2E49B124">
            <w:pPr>
              <w:rPr>
                <w:del w:author="063LMcGoldrick" w:date="2025-08-28T15:01:00Z" w:id="243"/>
                <w:rFonts w:ascii="Arial" w:hAnsi="Arial" w:cs="Arial"/>
                <w:b/>
                <w:sz w:val="24"/>
                <w:szCs w:val="24"/>
              </w:rPr>
            </w:pPr>
            <w:r w:rsidRPr="002314EF">
              <w:rPr>
                <w:rFonts w:ascii="Arial" w:hAnsi="Arial" w:cs="Arial"/>
                <w:b/>
                <w:sz w:val="24"/>
                <w:szCs w:val="24"/>
              </w:rPr>
              <w:t xml:space="preserve">Interventions </w:t>
            </w:r>
          </w:p>
          <w:p w:rsidR="005C47A7" w:rsidP="008D5AA1" w:rsidRDefault="005C47A7" w14:paraId="394A3879" w14:textId="6F653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5C47A7" w:rsidP="008D5AA1" w:rsidRDefault="005C47A7" w14:paraId="19EE3195" w14:textId="096E3B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DCD programme </w:t>
            </w:r>
          </w:p>
          <w:p w:rsidR="005C47A7" w:rsidP="008D5AA1" w:rsidRDefault="005C47A7" w14:paraId="1F8E7234" w14:textId="5A281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 for enjoyment </w:t>
            </w:r>
            <w:r w:rsidR="00B35AA6">
              <w:rPr>
                <w:rFonts w:ascii="Arial" w:hAnsi="Arial" w:cs="Arial"/>
                <w:sz w:val="24"/>
                <w:szCs w:val="24"/>
              </w:rPr>
              <w:t>sessions</w:t>
            </w:r>
          </w:p>
          <w:p w:rsidR="005C47A7" w:rsidP="008D5AA1" w:rsidRDefault="005C47A7" w14:paraId="03BA3DFB" w14:textId="2FB2D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Alternative Curriculum</w:t>
            </w:r>
            <w:r w:rsidR="00B35AA6">
              <w:rPr>
                <w:rFonts w:ascii="Arial" w:hAnsi="Arial" w:cs="Arial"/>
                <w:sz w:val="24"/>
                <w:szCs w:val="24"/>
              </w:rPr>
              <w:t xml:space="preserve"> sessions </w:t>
            </w:r>
          </w:p>
          <w:p w:rsidR="00B35AA6" w:rsidP="008D5AA1" w:rsidRDefault="005C47A7" w14:paraId="01F9E6F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to 1 </w:t>
            </w:r>
            <w:r w:rsidR="00B35AA6">
              <w:rPr>
                <w:rFonts w:ascii="Arial" w:hAnsi="Arial" w:cs="Arial"/>
                <w:sz w:val="24"/>
                <w:szCs w:val="24"/>
              </w:rPr>
              <w:t xml:space="preserve">nurture </w:t>
            </w:r>
            <w:r>
              <w:rPr>
                <w:rFonts w:ascii="Arial" w:hAnsi="Arial" w:cs="Arial"/>
                <w:sz w:val="24"/>
                <w:szCs w:val="24"/>
              </w:rPr>
              <w:t>support</w:t>
            </w:r>
          </w:p>
          <w:p w:rsidR="00B35AA6" w:rsidP="008D5AA1" w:rsidRDefault="00B35AA6" w14:paraId="6153A305" w14:textId="300A53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to 1 behaviour support </w:t>
            </w:r>
            <w:r w:rsidR="005C4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314EF" w:rsidP="00354331" w:rsidRDefault="002314EF" w14:paraId="22249D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C222D" w:rsidP="00354331" w:rsidRDefault="000C222D" w14:paraId="2988FD10" w14:textId="77777777">
            <w:pPr>
              <w:rPr>
                <w:ins w:author="063LMcGoldrick" w:date="2025-08-28T16:04:00Z" w:id="244"/>
                <w:rFonts w:ascii="Arial" w:hAnsi="Arial" w:cs="Arial"/>
                <w:sz w:val="24"/>
                <w:szCs w:val="24"/>
              </w:rPr>
            </w:pPr>
          </w:p>
          <w:p w:rsidRPr="00A926A2" w:rsidR="000C222D" w:rsidP="00354331" w:rsidRDefault="00CB6277" w14:paraId="30D254D9" w14:textId="0AF94438">
            <w:pPr>
              <w:rPr>
                <w:ins w:author="063LMcGoldrick" w:date="2025-08-29T12:04:00Z" w:id="245"/>
                <w:rFonts w:ascii="Arial" w:hAnsi="Arial" w:cs="Arial"/>
                <w:b/>
                <w:sz w:val="24"/>
                <w:szCs w:val="24"/>
              </w:rPr>
            </w:pPr>
            <w:r w:rsidRPr="00A926A2">
              <w:rPr>
                <w:rFonts w:ascii="Arial" w:hAnsi="Arial" w:cs="Arial"/>
                <w:b/>
                <w:sz w:val="24"/>
                <w:szCs w:val="24"/>
              </w:rPr>
              <w:t>Implementation of</w:t>
            </w:r>
          </w:p>
          <w:p w:rsidR="00CB6277" w:rsidP="00354331" w:rsidRDefault="00CB6277" w14:paraId="17BACBA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4D8" w:rsidP="00354331" w:rsidRDefault="00E654D8" w14:paraId="3558C9A0" w14:textId="52D87E4C">
            <w:pPr>
              <w:rPr>
                <w:ins w:author="063LMcGoldrick" w:date="2025-08-29T12:04:00Z" w:id="246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Clicker 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sz w:val="24"/>
                <w:szCs w:val="24"/>
              </w:rPr>
              <w:t xml:space="preserve">training </w:t>
            </w:r>
          </w:p>
          <w:p w:rsidR="00A926A2" w:rsidP="00354331" w:rsidRDefault="00A926A2" w14:paraId="56721B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45D" w:rsidP="00354331" w:rsidRDefault="0029045D" w14:paraId="2A3BDDB0" w14:textId="729E7A8B">
            <w:pPr>
              <w:rPr>
                <w:ins w:author="063LMcGoldrick" w:date="2025-08-29T12:04:00Z" w:id="247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IDL  &amp;</w:t>
            </w:r>
            <w:r w:rsidR="00E654D8">
              <w:rPr>
                <w:rFonts w:ascii="Arial" w:hAnsi="Arial" w:cs="Arial"/>
                <w:sz w:val="24"/>
                <w:szCs w:val="24"/>
              </w:rPr>
              <w:t xml:space="preserve"> training </w:t>
            </w:r>
          </w:p>
          <w:p w:rsidR="00A926A2" w:rsidP="00354331" w:rsidRDefault="00A926A2" w14:paraId="44D02D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4D8" w:rsidP="00354331" w:rsidRDefault="00CB6277" w14:paraId="55B46541" w14:textId="0177A69F">
            <w:pPr>
              <w:rPr>
                <w:ins w:author="063LMcGoldrick" w:date="2025-08-29T12:04:00Z" w:id="248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654D8">
              <w:rPr>
                <w:rFonts w:ascii="Arial" w:hAnsi="Arial" w:cs="Arial"/>
                <w:sz w:val="24"/>
                <w:szCs w:val="24"/>
              </w:rPr>
              <w:t>verlays</w:t>
            </w:r>
            <w:r w:rsidR="00A727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 every classroom </w:t>
            </w:r>
          </w:p>
          <w:p w:rsidR="00A926A2" w:rsidP="00354331" w:rsidRDefault="00A926A2" w14:paraId="663FD8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4D8" w:rsidP="00354331" w:rsidRDefault="00E654D8" w14:paraId="049D50EC" w14:textId="3A4EB20C">
            <w:pPr>
              <w:rPr>
                <w:ins w:author="063LMcGoldrick" w:date="2025-08-29T12:04:00Z" w:id="249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pens </w:t>
            </w:r>
            <w:r w:rsidR="00500B02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29045D">
              <w:rPr>
                <w:rFonts w:ascii="Arial" w:hAnsi="Arial" w:cs="Arial"/>
                <w:sz w:val="24"/>
                <w:szCs w:val="24"/>
              </w:rPr>
              <w:t>training</w:t>
            </w:r>
          </w:p>
          <w:p w:rsidR="00A926A2" w:rsidP="00354331" w:rsidRDefault="00A926A2" w14:paraId="78115C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4D8" w:rsidP="00354331" w:rsidRDefault="00E654D8" w14:paraId="22362D33" w14:textId="4D0A7182">
            <w:pPr>
              <w:rPr>
                <w:ins w:author="063LMcGoldrick" w:date="2025-08-29T12:04:00Z" w:id="25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Talking Tins </w:t>
            </w:r>
            <w:r w:rsidR="00500B02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29045D">
              <w:rPr>
                <w:rFonts w:ascii="Arial" w:hAnsi="Arial" w:cs="Arial"/>
                <w:sz w:val="24"/>
                <w:szCs w:val="24"/>
              </w:rPr>
              <w:t>training</w:t>
            </w:r>
          </w:p>
          <w:p w:rsidR="00A926A2" w:rsidP="00354331" w:rsidRDefault="00A926A2" w14:paraId="24B15A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9E3" w:rsidP="00354331" w:rsidRDefault="00ED39E3" w14:paraId="1370D19A" w14:textId="2C2C0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Dyslexia novels </w:t>
            </w:r>
            <w:r w:rsidR="00500B02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promotion </w:t>
            </w:r>
          </w:p>
          <w:p w:rsidR="002314EF" w:rsidP="00354331" w:rsidRDefault="002314EF" w14:paraId="7364C0EF" w14:textId="77777777">
            <w:pPr>
              <w:rPr>
                <w:ins w:author="063LMcGoldrick" w:date="2025-08-28T15:53:00Z" w:id="251"/>
                <w:rFonts w:ascii="Arial" w:hAnsi="Arial" w:cs="Arial"/>
                <w:sz w:val="24"/>
                <w:szCs w:val="24"/>
              </w:rPr>
            </w:pPr>
          </w:p>
          <w:p w:rsidR="0029045D" w:rsidP="00354331" w:rsidRDefault="0029045D" w14:paraId="6A25ACC7" w14:textId="50E81B1B">
            <w:pPr>
              <w:rPr>
                <w:ins w:author="063LMcGoldrick" w:date="2025-08-28T15:53:00Z" w:id="252"/>
                <w:rFonts w:ascii="Arial" w:hAnsi="Arial" w:cs="Arial"/>
                <w:sz w:val="24"/>
                <w:szCs w:val="24"/>
              </w:rPr>
            </w:pPr>
            <w:r w:rsidRPr="009540B7">
              <w:rPr>
                <w:rFonts w:ascii="Arial" w:hAnsi="Arial" w:cs="Arial"/>
                <w:sz w:val="24"/>
                <w:szCs w:val="24"/>
                <w:highlight w:val="red"/>
                <w:rPrChange w:author="063LRolinska" w:date="2025-09-10T09:52:00Z" w:id="253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Routers bought to aid WIFI</w:t>
            </w:r>
          </w:p>
          <w:p w:rsidR="002314EF" w:rsidP="00354331" w:rsidRDefault="002314EF" w14:paraId="7457370E" w14:textId="72823A1A">
            <w:pPr>
              <w:rPr>
                <w:ins w:author="063LMcGoldrick" w:date="2025-08-29T12:03:00Z" w:id="254"/>
                <w:rFonts w:ascii="Arial" w:hAnsi="Arial" w:cs="Arial"/>
                <w:sz w:val="24"/>
                <w:szCs w:val="24"/>
              </w:rPr>
            </w:pPr>
          </w:p>
          <w:p w:rsidR="00CB6277" w:rsidP="00354331" w:rsidRDefault="00CB6277" w14:paraId="08FBF32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A18C7" w:rsidP="00354331" w:rsidRDefault="00CA18C7" w14:paraId="42623219" w14:textId="5899D7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Sumdog</w:t>
            </w:r>
            <w:proofErr w:type="spellEnd"/>
            <w:ins w:author="063LMcGoldrick" w:date="2025-08-29T12:04:00Z" w:id="255">
              <w:r w:rsidR="00CB6277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 w:rsidR="00CB6277">
              <w:rPr>
                <w:rFonts w:ascii="Arial" w:hAnsi="Arial" w:cs="Arial"/>
                <w:sz w:val="24"/>
                <w:szCs w:val="24"/>
              </w:rPr>
              <w:t xml:space="preserve">for all children </w:t>
            </w:r>
          </w:p>
          <w:p w:rsidR="00A72728" w:rsidP="00354331" w:rsidRDefault="00A72728" w14:paraId="4C28C0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A72728" w:rsidRDefault="00A72728" w14:paraId="527A2D07" w14:textId="77777777">
            <w:pPr>
              <w:shd w:val="clear" w:color="auto" w:fill="FFFFFF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8D5AA1" w:rsidP="00452AB8" w:rsidRDefault="008D5AA1" w14:paraId="755A028F" w14:textId="77777777">
            <w:pPr>
              <w:rPr>
                <w:ins w:author="063LMcGoldrick" w:date="2025-08-28T14:52:00Z" w:id="256"/>
                <w:rFonts w:ascii="Arial" w:hAnsi="Arial" w:cs="Arial"/>
                <w:sz w:val="24"/>
                <w:szCs w:val="24"/>
              </w:rPr>
            </w:pPr>
          </w:p>
          <w:p w:rsidR="0029045D" w:rsidP="00452AB8" w:rsidRDefault="0029045D" w14:paraId="341E3F3C" w14:textId="43BE44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£6000</w:t>
            </w:r>
          </w:p>
          <w:p w:rsidR="00500B02" w:rsidP="00452AB8" w:rsidRDefault="00500B02" w14:paraId="076CA48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6DF0D7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4B76681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1884CD1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39BDD4A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0F34C2FD" w14:textId="77777777">
            <w:pPr>
              <w:rPr>
                <w:ins w:author="063LMcGoldrick" w:date="2025-08-28T14:52:00Z" w:id="257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2447620C" w14:textId="77777777">
            <w:pPr>
              <w:rPr>
                <w:ins w:author="063LMcGoldrick" w:date="2025-08-28T14:52:00Z" w:id="258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68FDBB5F" w14:textId="77777777">
            <w:pPr>
              <w:rPr>
                <w:ins w:author="063LMcGoldrick" w:date="2025-08-28T14:52:00Z" w:id="259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421FCC7C" w14:textId="77777777">
            <w:pPr>
              <w:rPr>
                <w:ins w:author="063LMcGoldrick" w:date="2025-08-28T14:52:00Z" w:id="260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3A4163F6" w14:textId="77777777">
            <w:pPr>
              <w:rPr>
                <w:ins w:author="063LMcGoldrick" w:date="2025-08-28T14:52:00Z" w:id="261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3F0F29AA" w14:textId="77777777">
            <w:pPr>
              <w:rPr>
                <w:ins w:author="063LMcGoldrick" w:date="2025-08-28T14:52:00Z" w:id="262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4BEA5AD" w14:textId="77777777">
            <w:pPr>
              <w:rPr>
                <w:ins w:author="063LMcGoldrick" w:date="2025-08-28T15:49:00Z" w:id="263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C1C43E4" w14:textId="77777777">
            <w:pPr>
              <w:rPr>
                <w:ins w:author="063LMcGoldrick" w:date="2025-08-28T15:49:00Z" w:id="264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E97ED8A" w14:textId="77777777">
            <w:pPr>
              <w:rPr>
                <w:ins w:author="063LMcGoldrick" w:date="2025-08-28T15:49:00Z" w:id="26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239237C9" w14:textId="77777777">
            <w:pPr>
              <w:rPr>
                <w:ins w:author="063LMcGoldrick" w:date="2025-08-28T15:49:00Z" w:id="26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086F8AF" w14:textId="77777777">
            <w:pPr>
              <w:rPr>
                <w:ins w:author="063LMcGoldrick" w:date="2025-08-28T15:49:00Z" w:id="26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1DDAC00B" w14:textId="77777777">
            <w:pPr>
              <w:rPr>
                <w:ins w:author="063LMcGoldrick" w:date="2025-08-28T15:49:00Z" w:id="268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19042AE" w14:textId="77777777">
            <w:pPr>
              <w:rPr>
                <w:ins w:author="063LMcGoldrick" w:date="2025-08-28T15:49:00Z" w:id="269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8A3AC4A" w14:textId="77777777">
            <w:pPr>
              <w:rPr>
                <w:ins w:author="063LMcGoldrick" w:date="2025-08-28T15:49:00Z" w:id="270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65546BCB" w14:textId="77777777">
            <w:pPr>
              <w:rPr>
                <w:ins w:author="063LMcGoldrick" w:date="2025-08-28T15:49:00Z" w:id="271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20E417B0" w14:textId="77777777">
            <w:pPr>
              <w:rPr>
                <w:ins w:author="063LMcGoldrick" w:date="2025-08-28T15:49:00Z" w:id="272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284E11DE" w14:textId="77777777">
            <w:pPr>
              <w:rPr>
                <w:ins w:author="063LMcGoldrick" w:date="2025-08-28T15:49:00Z" w:id="273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8FC19CA" w14:textId="77777777">
            <w:pPr>
              <w:rPr>
                <w:ins w:author="063LMcGoldrick" w:date="2025-08-28T15:49:00Z" w:id="274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5E6278C" w14:textId="77777777">
            <w:pPr>
              <w:rPr>
                <w:ins w:author="063LMcGoldrick" w:date="2025-08-28T15:49:00Z" w:id="27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137FEFB9" w14:textId="77777777">
            <w:pPr>
              <w:rPr>
                <w:ins w:author="063LMcGoldrick" w:date="2025-08-28T15:49:00Z" w:id="27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DDAC1B4" w14:textId="77777777">
            <w:pPr>
              <w:rPr>
                <w:ins w:author="063LMcGoldrick" w:date="2025-08-28T15:49:00Z" w:id="27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3FA295B0" w14:textId="77777777">
            <w:pPr>
              <w:rPr>
                <w:ins w:author="063LMcGoldrick" w:date="2025-08-28T15:49:00Z" w:id="278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2F8C7F0" w14:textId="77777777">
            <w:pPr>
              <w:rPr>
                <w:ins w:author="063LMcGoldrick" w:date="2025-08-28T15:49:00Z" w:id="279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35CDF1D5" w14:textId="77777777">
            <w:pPr>
              <w:rPr>
                <w:ins w:author="063LMcGoldrick" w:date="2025-08-28T16:04:00Z" w:id="280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3689B349" w14:textId="77777777">
            <w:pPr>
              <w:rPr>
                <w:ins w:author="063LMcGoldrick" w:date="2025-08-28T16:04:00Z" w:id="281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02F6E87C" w14:textId="77777777">
            <w:pPr>
              <w:rPr>
                <w:ins w:author="063LMcGoldrick" w:date="2025-08-28T16:04:00Z" w:id="282"/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42942C4A" w14:textId="5BAFD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£10000</w:t>
            </w:r>
          </w:p>
          <w:p w:rsidR="0029045D" w:rsidP="00452AB8" w:rsidRDefault="0029045D" w14:paraId="4973E5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45D" w:rsidP="00452AB8" w:rsidRDefault="0029045D" w14:paraId="7E2534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45D" w:rsidP="00452AB8" w:rsidRDefault="0029045D" w14:paraId="745064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45D" w:rsidP="00452AB8" w:rsidRDefault="0029045D" w14:paraId="4B281E7A" w14:textId="29E45213">
            <w:pPr>
              <w:rPr>
                <w:ins w:author="063LMcGoldrick" w:date="2025-08-28T15:49:00Z" w:id="283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372D6464" w14:textId="637120B9">
            <w:pPr>
              <w:rPr>
                <w:ins w:author="063LMcGoldrick" w:date="2025-08-28T15:49:00Z" w:id="284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6015598" w14:textId="7C3D4969">
            <w:pPr>
              <w:rPr>
                <w:ins w:author="063LMcGoldrick" w:date="2025-08-28T15:49:00Z" w:id="28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56362CE4" w14:textId="77650875">
            <w:pPr>
              <w:rPr>
                <w:ins w:author="063LMcGoldrick" w:date="2025-08-28T15:49:00Z" w:id="28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A026457" w14:textId="48D056EA">
            <w:pPr>
              <w:rPr>
                <w:ins w:author="063LMcGoldrick" w:date="2025-08-28T15:49:00Z" w:id="28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BA32BD7" w14:textId="3DD5D955">
            <w:pPr>
              <w:rPr>
                <w:ins w:author="063LMcGoldrick" w:date="2025-08-28T15:49:00Z" w:id="288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FFF6007" w14:textId="1313D7B2">
            <w:pPr>
              <w:rPr>
                <w:ins w:author="063LMcGoldrick" w:date="2025-08-28T15:49:00Z" w:id="289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B467165" w14:textId="58793690">
            <w:pPr>
              <w:rPr>
                <w:ins w:author="063LMcGoldrick" w:date="2025-08-28T15:49:00Z" w:id="290"/>
                <w:rFonts w:ascii="Arial" w:hAnsi="Arial" w:cs="Arial"/>
                <w:sz w:val="24"/>
                <w:szCs w:val="24"/>
              </w:rPr>
            </w:pPr>
          </w:p>
          <w:p w:rsidR="00B35AA6" w:rsidDel="002314EF" w:rsidP="00452AB8" w:rsidRDefault="00B35AA6" w14:paraId="399BE459" w14:textId="71A9FBB3">
            <w:pPr>
              <w:rPr>
                <w:del w:author="063LMcGoldrick" w:date="2025-08-28T15:52:00Z" w:id="291"/>
                <w:rFonts w:ascii="Arial" w:hAnsi="Arial" w:cs="Arial"/>
                <w:sz w:val="24"/>
                <w:szCs w:val="24"/>
              </w:rPr>
            </w:pPr>
          </w:p>
          <w:p w:rsidR="002314EF" w:rsidP="00452AB8" w:rsidRDefault="002314EF" w14:paraId="2129E529" w14:textId="5F49155B">
            <w:pPr>
              <w:rPr>
                <w:ins w:author="063LMcGoldrick" w:date="2025-08-28T15:53:00Z" w:id="292"/>
                <w:rFonts w:ascii="Arial" w:hAnsi="Arial" w:cs="Arial"/>
                <w:sz w:val="24"/>
                <w:szCs w:val="24"/>
              </w:rPr>
            </w:pPr>
          </w:p>
          <w:p w:rsidR="002314EF" w:rsidP="00452AB8" w:rsidRDefault="002314EF" w14:paraId="11C53E7F" w14:textId="74244937">
            <w:pPr>
              <w:rPr>
                <w:ins w:author="063LMcGoldrick" w:date="2025-08-29T12:04:00Z" w:id="293"/>
                <w:rFonts w:ascii="Arial" w:hAnsi="Arial" w:cs="Arial"/>
                <w:sz w:val="24"/>
                <w:szCs w:val="24"/>
              </w:rPr>
            </w:pPr>
          </w:p>
          <w:p w:rsidR="00CB6277" w:rsidP="00452AB8" w:rsidRDefault="00CB6277" w14:paraId="2F19CAFA" w14:textId="77777777">
            <w:pPr>
              <w:rPr>
                <w:ins w:author="063LMcGoldrick" w:date="2025-08-28T15:53:00Z" w:id="294"/>
                <w:rFonts w:ascii="Arial" w:hAnsi="Arial" w:cs="Arial"/>
                <w:sz w:val="24"/>
                <w:szCs w:val="24"/>
              </w:rPr>
            </w:pPr>
          </w:p>
          <w:p w:rsidR="002314EF" w:rsidP="00452AB8" w:rsidRDefault="002314EF" w14:paraId="7EEBC2E5" w14:textId="77777777">
            <w:pPr>
              <w:rPr>
                <w:ins w:author="063LMcGoldrick" w:date="2025-08-28T15:53:00Z" w:id="295"/>
                <w:rFonts w:ascii="Arial" w:hAnsi="Arial" w:cs="Arial"/>
                <w:sz w:val="24"/>
                <w:szCs w:val="24"/>
              </w:rPr>
            </w:pPr>
          </w:p>
          <w:p w:rsidR="00CB6277" w:rsidP="00452AB8" w:rsidRDefault="00E654D8" w14:paraId="34BC0280" w14:textId="42EC84C8">
            <w:pPr>
              <w:rPr>
                <w:ins w:author="063LMcGoldrick" w:date="2025-08-29T12:04:00Z" w:id="296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£2550</w:t>
            </w:r>
            <w:r w:rsidR="00500B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26A2" w:rsidP="00452AB8" w:rsidRDefault="00A926A2" w14:paraId="06AEBC29" w14:textId="77777777">
            <w:pPr>
              <w:rPr>
                <w:ins w:author="063LMcGoldrick" w:date="2025-08-29T12:03:00Z" w:id="297"/>
                <w:rFonts w:ascii="Arial" w:hAnsi="Arial" w:cs="Arial"/>
                <w:sz w:val="24"/>
                <w:szCs w:val="24"/>
              </w:rPr>
            </w:pPr>
          </w:p>
          <w:p w:rsidR="00E654D8" w:rsidP="00452AB8" w:rsidRDefault="00E654D8" w14:paraId="559DC6E7" w14:textId="673D4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£400</w:t>
            </w:r>
          </w:p>
          <w:p w:rsidR="00500B02" w:rsidP="00452AB8" w:rsidRDefault="00500B02" w14:paraId="20E46D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4D8" w:rsidP="00452AB8" w:rsidRDefault="00E654D8" w14:paraId="7648A7D3" w14:textId="787519A7">
            <w:pPr>
              <w:rPr>
                <w:ins w:author="063LMcGoldrick" w:date="2025-08-29T12:04:00Z" w:id="298"/>
                <w:rFonts w:ascii="Arial" w:hAnsi="Arial" w:cs="Arial"/>
                <w:sz w:val="24"/>
                <w:szCs w:val="24"/>
              </w:rPr>
            </w:pPr>
            <w:r w:rsidRPr="009540B7">
              <w:rPr>
                <w:rFonts w:ascii="Arial" w:hAnsi="Arial" w:cs="Arial"/>
                <w:sz w:val="24"/>
                <w:szCs w:val="24"/>
                <w:highlight w:val="red"/>
                <w:rPrChange w:author="063LRolinska" w:date="2025-09-10T09:52:00Z" w:id="299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£50</w:t>
            </w:r>
          </w:p>
          <w:p w:rsidR="00A926A2" w:rsidP="00452AB8" w:rsidRDefault="00A926A2" w14:paraId="3F6614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E8CB3BE" w14:textId="77777777">
            <w:pPr>
              <w:rPr>
                <w:ins w:author="063LMcGoldrick" w:date="2025-08-29T12:05:00Z" w:id="300"/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5C5B46EE" w14:textId="0B9E2F64">
            <w:pPr>
              <w:rPr>
                <w:ins w:author="063LMcGoldrick" w:date="2025-08-29T12:04:00Z" w:id="30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  <w:p w:rsidR="00A926A2" w:rsidDel="00A926A2" w:rsidP="00452AB8" w:rsidRDefault="00A926A2" w14:paraId="22EA251B" w14:textId="36947298">
            <w:pPr>
              <w:rPr>
                <w:del w:author="063LMcGoldrick" w:date="2025-08-29T12:05:00Z" w:id="302"/>
                <w:rFonts w:ascii="Arial" w:hAnsi="Arial" w:cs="Arial"/>
                <w:sz w:val="24"/>
                <w:szCs w:val="24"/>
              </w:rPr>
            </w:pPr>
          </w:p>
          <w:p w:rsidR="00E654D8" w:rsidP="00452AB8" w:rsidRDefault="00E654D8" w14:paraId="34BD0D4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£900</w:t>
            </w:r>
          </w:p>
          <w:p w:rsidR="00A926A2" w:rsidDel="00A926A2" w:rsidP="00452AB8" w:rsidRDefault="00A926A2" w14:paraId="401721B6" w14:textId="5791C4EC">
            <w:pPr>
              <w:rPr>
                <w:del w:author="063LMcGoldrick" w:date="2025-08-29T12:09:00Z" w:id="303"/>
                <w:rFonts w:ascii="Arial" w:hAnsi="Arial" w:cs="Arial"/>
                <w:sz w:val="24"/>
                <w:szCs w:val="24"/>
              </w:rPr>
            </w:pPr>
          </w:p>
          <w:p w:rsidR="00E654D8" w:rsidP="00452AB8" w:rsidRDefault="00E654D8" w14:paraId="18898CF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  <w:p w:rsidR="0048129F" w:rsidP="00452AB8" w:rsidRDefault="0048129F" w14:paraId="6FF1E8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0116B67" w14:textId="77777777">
            <w:pPr>
              <w:rPr>
                <w:ins w:author="063LMcGoldrick" w:date="2025-08-29T12:09:00Z" w:id="304"/>
                <w:rFonts w:ascii="Arial" w:hAnsi="Arial" w:cs="Arial"/>
                <w:sz w:val="24"/>
                <w:szCs w:val="24"/>
              </w:rPr>
            </w:pPr>
          </w:p>
          <w:p w:rsidR="00FD5E70" w:rsidP="00452AB8" w:rsidRDefault="00FD5E70" w14:paraId="7F5CE8AE" w14:textId="0E3C72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£1000</w:t>
            </w:r>
          </w:p>
          <w:p w:rsidR="00CA18C7" w:rsidP="00452AB8" w:rsidRDefault="00CA18C7" w14:paraId="2A57593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6277" w:rsidP="00452AB8" w:rsidRDefault="00CB6277" w14:paraId="75B20D48" w14:textId="77777777">
            <w:pPr>
              <w:rPr>
                <w:ins w:author="063LMcGoldrick" w:date="2025-08-29T12:04:00Z" w:id="305"/>
                <w:rFonts w:ascii="Arial" w:hAnsi="Arial" w:cs="Arial"/>
                <w:sz w:val="24"/>
                <w:szCs w:val="24"/>
              </w:rPr>
            </w:pPr>
          </w:p>
          <w:p w:rsidR="00CB6277" w:rsidP="00452AB8" w:rsidRDefault="00CB6277" w14:paraId="05FE61C4" w14:textId="77777777">
            <w:pPr>
              <w:rPr>
                <w:ins w:author="063LMcGoldrick" w:date="2025-08-29T12:04:00Z" w:id="306"/>
                <w:rFonts w:ascii="Arial" w:hAnsi="Arial" w:cs="Arial"/>
                <w:sz w:val="24"/>
                <w:szCs w:val="24"/>
              </w:rPr>
            </w:pPr>
          </w:p>
          <w:p w:rsidR="00CA18C7" w:rsidP="00452AB8" w:rsidRDefault="00CA18C7" w14:paraId="74076714" w14:textId="4AB467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£1500</w:t>
            </w:r>
          </w:p>
          <w:p w:rsidR="00A72728" w:rsidP="00452AB8" w:rsidRDefault="00A72728" w14:paraId="5B0A56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369292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301390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</w:tcPr>
          <w:p w:rsidR="00500B02" w:rsidP="00452AB8" w:rsidRDefault="00500B02" w14:paraId="79A25C5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452AB8" w:rsidRDefault="008D5AA1" w14:paraId="01ED1DF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 and post measure</w:t>
            </w:r>
            <w:r w:rsidR="00B35AA6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B35AA6" w:rsidP="00452AB8" w:rsidRDefault="00B35AA6" w14:paraId="26F390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0325F27" w14:textId="3E52B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Observations </w:t>
            </w:r>
          </w:p>
          <w:p w:rsidR="00B35AA6" w:rsidP="00452AB8" w:rsidRDefault="00B35AA6" w14:paraId="65E3FAF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B35AA6" w14:paraId="64BE7756" w14:textId="78D1F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from wellbeing assessment/inclusion survey</w:t>
            </w:r>
            <w:r w:rsidR="008D5A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5AA1" w:rsidP="00452AB8" w:rsidRDefault="008D5AA1" w14:paraId="0E4FD924" w14:textId="2849E709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AA1" w:rsidDel="00B35AA6" w:rsidP="00452AB8" w:rsidRDefault="008D5AA1" w14:paraId="36311D83" w14:textId="1545EAE2">
            <w:pPr>
              <w:rPr>
                <w:del w:author="063LMcGoldrick" w:date="2025-08-28T15:47:00Z" w:id="307"/>
                <w:rFonts w:ascii="Arial" w:hAnsi="Arial" w:cs="Arial"/>
                <w:sz w:val="24"/>
                <w:szCs w:val="24"/>
              </w:rPr>
            </w:pPr>
          </w:p>
          <w:p w:rsidR="008D5AA1" w:rsidDel="00B35AA6" w:rsidP="00452AB8" w:rsidRDefault="008D5AA1" w14:paraId="36508DBC" w14:textId="4B5A3086">
            <w:pPr>
              <w:rPr>
                <w:del w:author="063LMcGoldrick" w:date="2025-08-28T15:47:00Z" w:id="308"/>
                <w:rFonts w:ascii="Arial" w:hAnsi="Arial" w:cs="Arial"/>
                <w:sz w:val="24"/>
                <w:szCs w:val="24"/>
              </w:rPr>
            </w:pPr>
          </w:p>
          <w:p w:rsidR="008D5AA1" w:rsidDel="00B35AA6" w:rsidP="00452AB8" w:rsidRDefault="008D5AA1" w14:paraId="5E046C9B" w14:textId="6AC74DAC">
            <w:pPr>
              <w:rPr>
                <w:del w:author="063LMcGoldrick" w:date="2025-08-28T15:47:00Z" w:id="309"/>
                <w:rFonts w:ascii="Arial" w:hAnsi="Arial" w:cs="Arial"/>
                <w:sz w:val="24"/>
                <w:szCs w:val="24"/>
              </w:rPr>
            </w:pPr>
          </w:p>
          <w:p w:rsidR="008D5AA1" w:rsidP="00452AB8" w:rsidRDefault="008D5AA1" w14:paraId="7AFBB7BE" w14:textId="44221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Improved self-assessment against wellbeing indicators </w:t>
            </w:r>
            <w:r w:rsidRPr="009540B7">
              <w:rPr>
                <w:rFonts w:ascii="Arial" w:hAnsi="Arial" w:cs="Arial"/>
                <w:sz w:val="24"/>
                <w:szCs w:val="24"/>
                <w:highlight w:val="yellow"/>
                <w:rPrChange w:author="063LRolinska" w:date="2025-09-10T09:51:00Z" w:id="310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 xml:space="preserve">and </w:t>
            </w:r>
            <w:ins w:author="063LRolinska" w:date="2025-09-10T09:51:00Z" w:id="311">
              <w:r w:rsidRPr="009540B7" w:rsidR="009540B7">
                <w:rPr>
                  <w:rFonts w:ascii="Arial" w:hAnsi="Arial" w:cs="Arial"/>
                  <w:sz w:val="24"/>
                  <w:szCs w:val="24"/>
                  <w:highlight w:val="yellow"/>
                  <w:rPrChange w:author="063LRolinska" w:date="2025-09-10T09:51:00Z" w:id="312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Meta Skills self-evaluation booklets</w:t>
              </w:r>
            </w:ins>
            <w:del w:author="063LRolinska" w:date="2025-09-10T09:51:00Z" w:id="313">
              <w:r w:rsidRPr="009540B7" w:rsidDel="009540B7">
                <w:rPr>
                  <w:rFonts w:ascii="Arial" w:hAnsi="Arial" w:cs="Arial"/>
                  <w:sz w:val="24"/>
                  <w:szCs w:val="24"/>
                  <w:highlight w:val="yellow"/>
                  <w:rPrChange w:author="063LRolinska" w:date="2025-09-10T09:51:00Z" w:id="314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META I cans</w:delText>
              </w:r>
              <w:r w:rsidDel="009540B7">
                <w:rPr>
                  <w:rFonts w:ascii="Arial" w:hAnsi="Arial" w:cs="Arial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0B02" w:rsidP="00452AB8" w:rsidRDefault="00500B02" w14:paraId="79F4FB6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465C89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671809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203904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467522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16C72C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720C07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5295408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42DA81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539B2D6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B0323E5" w14:textId="77777777">
            <w:pPr>
              <w:rPr>
                <w:ins w:author="063LMcGoldrick" w:date="2025-08-28T15:50:00Z" w:id="315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011F04CB" w14:textId="77777777">
            <w:pPr>
              <w:rPr>
                <w:ins w:author="063LMcGoldrick" w:date="2025-08-28T15:50:00Z" w:id="316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21D8F834" w14:textId="77777777">
            <w:pPr>
              <w:rPr>
                <w:ins w:author="063LMcGoldrick" w:date="2025-08-28T15:50:00Z" w:id="317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4A0D6F37" w14:textId="77777777">
            <w:pPr>
              <w:rPr>
                <w:ins w:author="063LMcGoldrick" w:date="2025-08-28T15:50:00Z" w:id="318"/>
                <w:rFonts w:ascii="Arial" w:hAnsi="Arial" w:cs="Arial"/>
                <w:sz w:val="24"/>
                <w:szCs w:val="24"/>
              </w:rPr>
            </w:pPr>
          </w:p>
          <w:p w:rsidR="00B35AA6" w:rsidP="00452AB8" w:rsidRDefault="00B35AA6" w14:paraId="762D1FEC" w14:textId="77777777">
            <w:pPr>
              <w:rPr>
                <w:ins w:author="063LMcGoldrick" w:date="2025-08-28T15:50:00Z" w:id="319"/>
                <w:rFonts w:ascii="Arial" w:hAnsi="Arial" w:cs="Arial"/>
                <w:sz w:val="24"/>
                <w:szCs w:val="24"/>
              </w:rPr>
            </w:pPr>
          </w:p>
          <w:p w:rsidR="00CF6C72" w:rsidP="000C222D" w:rsidRDefault="00354331" w14:paraId="6F9A4F0E" w14:textId="77777777">
            <w:pPr>
              <w:rPr>
                <w:ins w:author="063LMcGoldrick" w:date="2025-08-29T12:05:00Z" w:id="32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intervention pre and post assessed</w:t>
            </w:r>
            <w:r w:rsidR="004812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26A2" w:rsidP="000C222D" w:rsidRDefault="00A926A2" w14:paraId="2A354B19" w14:textId="77777777">
            <w:pPr>
              <w:rPr>
                <w:ins w:author="063LMcGoldrick" w:date="2025-08-29T12:05:00Z" w:id="321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555AC8CC" w14:textId="77777777">
            <w:pPr>
              <w:rPr>
                <w:ins w:author="063LMcGoldrick" w:date="2025-08-29T12:05:00Z" w:id="322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2F1E3390" w14:textId="77777777">
            <w:pPr>
              <w:rPr>
                <w:ins w:author="063LMcGoldrick" w:date="2025-08-29T12:05:00Z" w:id="323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65B3BF79" w14:textId="77777777">
            <w:pPr>
              <w:rPr>
                <w:ins w:author="063LMcGoldrick" w:date="2025-08-29T12:05:00Z" w:id="324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21E5FAD7" w14:textId="77777777">
            <w:pPr>
              <w:rPr>
                <w:ins w:author="063LMcGoldrick" w:date="2025-08-29T12:05:00Z" w:id="325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12712F31" w14:textId="77777777">
            <w:pPr>
              <w:rPr>
                <w:ins w:author="063LMcGoldrick" w:date="2025-08-29T12:05:00Z" w:id="326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085B66E8" w14:textId="77777777">
            <w:pPr>
              <w:rPr>
                <w:ins w:author="063LMcGoldrick" w:date="2025-08-29T12:05:00Z" w:id="327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2A9C1B3A" w14:textId="77777777">
            <w:pPr>
              <w:rPr>
                <w:ins w:author="063LMcGoldrick" w:date="2025-08-29T12:05:00Z" w:id="328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7E35AEDB" w14:textId="77777777">
            <w:pPr>
              <w:rPr>
                <w:ins w:author="063LMcGoldrick" w:date="2025-08-29T12:05:00Z" w:id="329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5322F901" w14:textId="77777777">
            <w:pPr>
              <w:rPr>
                <w:ins w:author="063LMcGoldrick" w:date="2025-08-29T12:05:00Z" w:id="330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3B7724CE" w14:textId="77777777">
            <w:pPr>
              <w:rPr>
                <w:ins w:author="063LMcGoldrick" w:date="2025-08-29T12:05:00Z" w:id="331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79835A00" w14:textId="77777777">
            <w:pPr>
              <w:rPr>
                <w:ins w:author="063LMcGoldrick" w:date="2025-08-29T12:05:00Z" w:id="332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61D7A3DD" w14:textId="77777777">
            <w:pPr>
              <w:rPr>
                <w:ins w:author="063LMcGoldrick" w:date="2025-08-29T12:05:00Z" w:id="333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5170CC52" w14:textId="77777777">
            <w:pPr>
              <w:rPr>
                <w:ins w:author="063LMcGoldrick" w:date="2025-08-29T12:06:00Z" w:id="334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1965C385" w14:textId="77777777">
            <w:pPr>
              <w:rPr>
                <w:ins w:author="063LMcGoldrick" w:date="2025-08-29T12:06:00Z" w:id="335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Termly progress checks </w:t>
            </w:r>
          </w:p>
          <w:p w:rsidR="00A926A2" w:rsidP="000C222D" w:rsidRDefault="00A926A2" w14:paraId="5C4A5B1B" w14:textId="77777777">
            <w:pPr>
              <w:rPr>
                <w:ins w:author="063LMcGoldrick" w:date="2025-08-29T12:06:00Z" w:id="336"/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3C7323C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Termly ASN overviews </w:t>
            </w:r>
          </w:p>
          <w:p w:rsidR="00A926A2" w:rsidP="000C222D" w:rsidRDefault="00A926A2" w14:paraId="75888F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26A2" w:rsidP="000C222D" w:rsidRDefault="00A926A2" w14:paraId="032AE61A" w14:textId="5203E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ASN Leaning walks </w:t>
            </w:r>
          </w:p>
        </w:tc>
        <w:tc>
          <w:tcPr>
            <w:tcW w:w="1919" w:type="dxa"/>
          </w:tcPr>
          <w:p w:rsidR="00CB6277" w:rsidP="00452AB8" w:rsidRDefault="00CB6277" w14:paraId="17839FBE" w14:textId="77777777">
            <w:pPr>
              <w:rPr>
                <w:ins w:author="063LMcGoldrick" w:date="2025-08-29T11:58:00Z" w:id="337"/>
                <w:rFonts w:ascii="Arial" w:hAnsi="Arial" w:cs="Arial"/>
                <w:sz w:val="24"/>
                <w:szCs w:val="24"/>
              </w:rPr>
            </w:pPr>
          </w:p>
          <w:p w:rsidR="0029045D" w:rsidP="00452AB8" w:rsidRDefault="00500B02" w14:paraId="1FCA20B4" w14:textId="7E86E1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2025- </w:t>
            </w:r>
          </w:p>
          <w:p w:rsidR="00500B02" w:rsidP="00452AB8" w:rsidRDefault="00500B02" w14:paraId="2855682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2026</w:t>
            </w:r>
          </w:p>
          <w:p w:rsidR="00500B02" w:rsidP="00452AB8" w:rsidRDefault="00500B02" w14:paraId="6F891A3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79C0D5A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75D232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B02" w:rsidP="00452AB8" w:rsidRDefault="00500B02" w14:paraId="1BDBCA9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2025 –</w:t>
            </w:r>
          </w:p>
          <w:p w:rsidR="00500B02" w:rsidP="00452AB8" w:rsidRDefault="00500B02" w14:paraId="59F76EB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2026 </w:t>
            </w:r>
          </w:p>
          <w:p w:rsidR="00500B02" w:rsidP="00452AB8" w:rsidRDefault="00500B02" w14:paraId="045EA8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45D" w:rsidDel="000C222D" w:rsidP="00452AB8" w:rsidRDefault="0029045D" w14:paraId="3E670723" w14:textId="77777777">
            <w:pPr>
              <w:rPr>
                <w:del w:author="063LMcGoldrick" w:date="2025-08-28T16:04:00Z" w:id="338"/>
                <w:rFonts w:ascii="Arial" w:hAnsi="Arial" w:cs="Arial"/>
                <w:sz w:val="24"/>
                <w:szCs w:val="24"/>
              </w:rPr>
            </w:pPr>
          </w:p>
          <w:p w:rsidR="0029045D" w:rsidDel="000C222D" w:rsidP="00452AB8" w:rsidRDefault="0029045D" w14:paraId="1189B16B" w14:textId="77777777">
            <w:pPr>
              <w:rPr>
                <w:del w:author="063LMcGoldrick" w:date="2025-08-28T16:04:00Z" w:id="339"/>
                <w:rFonts w:ascii="Arial" w:hAnsi="Arial" w:cs="Arial"/>
                <w:sz w:val="24"/>
                <w:szCs w:val="24"/>
              </w:rPr>
            </w:pPr>
          </w:p>
          <w:p w:rsidR="0029045D" w:rsidDel="000C222D" w:rsidP="00452AB8" w:rsidRDefault="0029045D" w14:paraId="6A681855" w14:textId="77777777">
            <w:pPr>
              <w:rPr>
                <w:del w:author="063LMcGoldrick" w:date="2025-08-28T16:04:00Z" w:id="340"/>
                <w:rFonts w:ascii="Arial" w:hAnsi="Arial" w:cs="Arial"/>
                <w:sz w:val="24"/>
                <w:szCs w:val="24"/>
              </w:rPr>
            </w:pPr>
          </w:p>
          <w:p w:rsidR="0029045D" w:rsidDel="000C222D" w:rsidP="00452AB8" w:rsidRDefault="0029045D" w14:paraId="367A5324" w14:textId="77777777">
            <w:pPr>
              <w:rPr>
                <w:del w:author="063LMcGoldrick" w:date="2025-08-28T16:04:00Z" w:id="341"/>
                <w:rFonts w:ascii="Arial" w:hAnsi="Arial" w:cs="Arial"/>
                <w:sz w:val="24"/>
                <w:szCs w:val="24"/>
              </w:rPr>
            </w:pPr>
          </w:p>
          <w:p w:rsidR="0029045D" w:rsidDel="000C222D" w:rsidP="00452AB8" w:rsidRDefault="0029045D" w14:paraId="0DD452E4" w14:textId="77777777">
            <w:pPr>
              <w:rPr>
                <w:del w:author="063LMcGoldrick" w:date="2025-08-28T16:04:00Z" w:id="342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257C9AE5" w14:textId="77777777">
            <w:pPr>
              <w:rPr>
                <w:del w:author="063LMcGoldrick" w:date="2025-08-28T15:50:00Z" w:id="343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384F0128" w14:textId="77777777">
            <w:pPr>
              <w:rPr>
                <w:del w:author="063LMcGoldrick" w:date="2025-08-28T15:50:00Z" w:id="344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49EC3DB0" w14:textId="77777777">
            <w:pPr>
              <w:rPr>
                <w:del w:author="063LMcGoldrick" w:date="2025-08-28T15:50:00Z" w:id="345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070760D5" w14:textId="77777777">
            <w:pPr>
              <w:rPr>
                <w:del w:author="063LMcGoldrick" w:date="2025-08-28T15:50:00Z" w:id="346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411A8154" w14:textId="77777777">
            <w:pPr>
              <w:rPr>
                <w:del w:author="063LMcGoldrick" w:date="2025-08-28T15:50:00Z" w:id="347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30E044F7" w14:textId="77777777">
            <w:pPr>
              <w:rPr>
                <w:del w:author="063LMcGoldrick" w:date="2025-08-28T15:50:00Z" w:id="348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26C27C37" w14:textId="77777777">
            <w:pPr>
              <w:rPr>
                <w:del w:author="063LMcGoldrick" w:date="2025-08-28T15:50:00Z" w:id="349"/>
                <w:rFonts w:ascii="Arial" w:hAnsi="Arial" w:cs="Arial"/>
                <w:sz w:val="24"/>
                <w:szCs w:val="24"/>
              </w:rPr>
            </w:pPr>
          </w:p>
          <w:p w:rsidR="00500B02" w:rsidDel="00B35AA6" w:rsidP="00452AB8" w:rsidRDefault="00500B02" w14:paraId="0E242492" w14:textId="77777777">
            <w:pPr>
              <w:rPr>
                <w:del w:author="063LMcGoldrick" w:date="2025-08-28T15:50:00Z" w:id="350"/>
                <w:rFonts w:ascii="Arial" w:hAnsi="Arial" w:cs="Arial"/>
                <w:sz w:val="24"/>
                <w:szCs w:val="24"/>
              </w:rPr>
            </w:pPr>
          </w:p>
          <w:p w:rsidR="00CF6C72" w:rsidP="00452AB8" w:rsidRDefault="00354331" w14:paraId="65DCDEE1" w14:textId="77777777">
            <w:pPr>
              <w:rPr>
                <w:ins w:author="063LMcGoldrick" w:date="2025-08-29T12:06:00Z" w:id="35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25- June 26</w:t>
            </w:r>
          </w:p>
          <w:p w:rsidR="00A926A2" w:rsidP="00452AB8" w:rsidRDefault="00A926A2" w14:paraId="1436D429" w14:textId="77777777">
            <w:pPr>
              <w:rPr>
                <w:ins w:author="063LMcGoldrick" w:date="2025-08-29T12:06:00Z" w:id="352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3ADAD82" w14:textId="77777777">
            <w:pPr>
              <w:rPr>
                <w:ins w:author="063LMcGoldrick" w:date="2025-08-29T12:06:00Z" w:id="353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34287554" w14:textId="77777777">
            <w:pPr>
              <w:rPr>
                <w:ins w:author="063LMcGoldrick" w:date="2025-08-29T12:06:00Z" w:id="354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550C1987" w14:textId="77777777">
            <w:pPr>
              <w:rPr>
                <w:ins w:author="063LMcGoldrick" w:date="2025-08-29T12:06:00Z" w:id="355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39B56512" w14:textId="77777777">
            <w:pPr>
              <w:rPr>
                <w:ins w:author="063LMcGoldrick" w:date="2025-08-29T12:06:00Z" w:id="356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51C92377" w14:textId="77777777">
            <w:pPr>
              <w:rPr>
                <w:ins w:author="063LMcGoldrick" w:date="2025-08-29T12:06:00Z" w:id="357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571D84C3" w14:textId="77777777">
            <w:pPr>
              <w:rPr>
                <w:ins w:author="063LMcGoldrick" w:date="2025-08-29T12:06:00Z" w:id="358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63ADDF0A" w14:textId="77777777">
            <w:pPr>
              <w:rPr>
                <w:ins w:author="063LMcGoldrick" w:date="2025-08-29T12:06:00Z" w:id="359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1330D9F1" w14:textId="77777777">
            <w:pPr>
              <w:rPr>
                <w:ins w:author="063LMcGoldrick" w:date="2025-08-29T12:06:00Z" w:id="360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4E05AE3" w14:textId="77777777">
            <w:pPr>
              <w:rPr>
                <w:ins w:author="063LMcGoldrick" w:date="2025-08-29T12:06:00Z" w:id="361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A55ECE8" w14:textId="77777777">
            <w:pPr>
              <w:rPr>
                <w:ins w:author="063LMcGoldrick" w:date="2025-08-29T12:06:00Z" w:id="362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6F7292B0" w14:textId="77777777">
            <w:pPr>
              <w:rPr>
                <w:ins w:author="063LMcGoldrick" w:date="2025-08-29T12:06:00Z" w:id="363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52901928" w14:textId="77777777">
            <w:pPr>
              <w:rPr>
                <w:ins w:author="063LMcGoldrick" w:date="2025-08-29T12:06:00Z" w:id="364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19C18581" w14:textId="77777777">
            <w:pPr>
              <w:rPr>
                <w:ins w:author="063LMcGoldrick" w:date="2025-08-29T12:06:00Z" w:id="365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0D7908F7" w14:textId="77777777">
            <w:pPr>
              <w:rPr>
                <w:ins w:author="063LMcGoldrick" w:date="2025-08-29T12:06:00Z" w:id="366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6262FF1" w14:textId="77777777">
            <w:pPr>
              <w:rPr>
                <w:ins w:author="063LMcGoldrick" w:date="2025-08-29T12:06:00Z" w:id="367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14AB021C" w14:textId="77777777">
            <w:pPr>
              <w:rPr>
                <w:ins w:author="063LMcGoldrick" w:date="2025-08-29T12:06:00Z" w:id="368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6B2DB32A" w14:textId="77777777">
            <w:pPr>
              <w:rPr>
                <w:ins w:author="063LMcGoldrick" w:date="2025-08-29T12:06:00Z" w:id="369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3C546CC2" w14:textId="77777777">
            <w:pPr>
              <w:rPr>
                <w:ins w:author="063LMcGoldrick" w:date="2025-08-29T12:06:00Z" w:id="370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75ABBC43" w14:textId="77777777">
            <w:pPr>
              <w:rPr>
                <w:ins w:author="063LMcGoldrick" w:date="2025-08-29T12:06:00Z" w:id="371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4EE9CC51" w14:textId="77777777">
            <w:pPr>
              <w:rPr>
                <w:ins w:author="063LMcGoldrick" w:date="2025-08-29T12:06:00Z" w:id="372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6C7EC78A" w14:textId="77777777">
            <w:pPr>
              <w:rPr>
                <w:ins w:author="063LMcGoldrick" w:date="2025-08-29T12:06:00Z" w:id="373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34469087" w14:textId="77777777">
            <w:pPr>
              <w:rPr>
                <w:ins w:author="063LMcGoldrick" w:date="2025-08-29T12:06:00Z" w:id="374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73ED57BE" w14:textId="77777777">
            <w:pPr>
              <w:rPr>
                <w:ins w:author="063LMcGoldrick" w:date="2025-08-29T12:06:00Z" w:id="375"/>
                <w:rFonts w:ascii="Arial" w:hAnsi="Arial" w:cs="Arial"/>
                <w:sz w:val="24"/>
                <w:szCs w:val="24"/>
              </w:rPr>
            </w:pPr>
          </w:p>
          <w:p w:rsidR="00A926A2" w:rsidDel="00A926A2" w:rsidP="00452AB8" w:rsidRDefault="00A926A2" w14:paraId="5B1E9DAA" w14:textId="723FB523">
            <w:pPr>
              <w:rPr>
                <w:del w:author="063LMcGoldrick" w:date="2025-08-29T12:07:00Z" w:id="376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August 2025 </w:t>
            </w:r>
          </w:p>
          <w:p w:rsidR="00A926A2" w:rsidP="00452AB8" w:rsidRDefault="00A926A2" w14:paraId="3EED0C6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November 2025 </w:t>
            </w:r>
          </w:p>
          <w:p w:rsidR="00A926A2" w:rsidP="00452AB8" w:rsidRDefault="00A926A2" w14:paraId="31948741" w14:textId="65B04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  <w:ins w:author="063LMcGoldrick" w:date="2025-08-29T12:08:00Z" w:id="377">
              <w:r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  <w:p w:rsidR="00A926A2" w:rsidP="00452AB8" w:rsidRDefault="00A926A2" w14:paraId="125E56C3" w14:textId="77777777">
            <w:pPr>
              <w:rPr>
                <w:ins w:author="063LMcGoldrick" w:date="2025-08-29T12:08:00Z" w:id="378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6DE5775B" w14:textId="77777777">
            <w:pPr>
              <w:rPr>
                <w:ins w:author="063LMcGoldrick" w:date="2025-08-29T12:08:00Z" w:id="379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1B9BBFAC" w14:textId="0584ED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2025 </w:t>
            </w:r>
          </w:p>
        </w:tc>
        <w:tc>
          <w:tcPr>
            <w:tcW w:w="1671" w:type="dxa"/>
          </w:tcPr>
          <w:p w:rsidR="00CF6C72" w:rsidP="00452AB8" w:rsidRDefault="00CF6C72" w14:paraId="4114D9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2D" w:rsidTr="00CF6C72" w14:paraId="77A80DE6" w14:textId="77777777">
        <w:tc>
          <w:tcPr>
            <w:tcW w:w="2547" w:type="dxa"/>
          </w:tcPr>
          <w:p w:rsidR="00CF6C72" w:rsidP="00452AB8" w:rsidRDefault="00E654D8" w14:paraId="0BC774D6" w14:textId="6717B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Almost all identifie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d pupils to have improved focus, </w:t>
            </w:r>
            <w:r>
              <w:rPr>
                <w:rFonts w:ascii="Arial" w:hAnsi="Arial" w:cs="Arial"/>
                <w:sz w:val="24"/>
                <w:szCs w:val="24"/>
              </w:rPr>
              <w:t>concentration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742">
              <w:rPr>
                <w:rFonts w:ascii="Arial" w:hAnsi="Arial" w:cs="Arial"/>
                <w:sz w:val="24"/>
                <w:szCs w:val="24"/>
              </w:rPr>
              <w:t xml:space="preserve">and benefit from universal supports </w:t>
            </w:r>
          </w:p>
          <w:p w:rsidR="00CF6C72" w:rsidP="00452AB8" w:rsidRDefault="00CF6C72" w14:paraId="7DD9F37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F6C72" w:rsidP="00452AB8" w:rsidRDefault="00CF6C72" w14:paraId="2D5EA94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C72" w:rsidP="00452AB8" w:rsidRDefault="000C222D" w14:paraId="2391ACF1" w14:textId="7F9422BF">
            <w:pPr>
              <w:rPr>
                <w:rFonts w:ascii="Arial" w:hAnsi="Arial" w:cs="Arial"/>
                <w:sz w:val="24"/>
                <w:szCs w:val="24"/>
              </w:rPr>
            </w:pPr>
            <w:r w:rsidRPr="00F432F2">
              <w:rPr>
                <w:rFonts w:ascii="Arial" w:hAnsi="Arial" w:cs="Arial"/>
                <w:b/>
                <w:sz w:val="24"/>
                <w:szCs w:val="24"/>
              </w:rPr>
              <w:t xml:space="preserve">Implementation of the following </w:t>
            </w:r>
            <w:r w:rsidR="00ED39E3">
              <w:rPr>
                <w:rFonts w:ascii="Arial" w:hAnsi="Arial" w:cs="Arial"/>
                <w:sz w:val="24"/>
                <w:szCs w:val="24"/>
              </w:rPr>
              <w:t>Wellbeing/sensory</w:t>
            </w:r>
            <w:r w:rsidR="00E65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39E3">
              <w:rPr>
                <w:rFonts w:ascii="Arial" w:hAnsi="Arial" w:cs="Arial"/>
                <w:sz w:val="24"/>
                <w:szCs w:val="24"/>
              </w:rPr>
              <w:t>boxes</w:t>
            </w:r>
          </w:p>
          <w:p w:rsidR="00E654D8" w:rsidP="00452AB8" w:rsidRDefault="00E654D8" w14:paraId="26A455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 defenders</w:t>
            </w:r>
          </w:p>
          <w:p w:rsidR="00E654D8" w:rsidDel="00F432F2" w:rsidP="00452AB8" w:rsidRDefault="00E654D8" w14:paraId="096AE8DD" w14:textId="77777777">
            <w:pPr>
              <w:rPr>
                <w:del w:author="063LMcGoldrick" w:date="2025-08-28T16:17:00Z" w:id="38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Fidgets</w:t>
            </w:r>
            <w:r w:rsidR="004E371A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E654D8" w:rsidP="00452AB8" w:rsidRDefault="00E654D8" w14:paraId="65741C3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Mirrors </w:t>
            </w:r>
          </w:p>
          <w:p w:rsidR="0029045D" w:rsidP="00452AB8" w:rsidRDefault="00E654D8" w14:paraId="326BFB3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 of</w:t>
            </w:r>
            <w:r w:rsidR="0029045D">
              <w:rPr>
                <w:rFonts w:ascii="Arial" w:hAnsi="Arial" w:cs="Arial"/>
                <w:sz w:val="24"/>
                <w:szCs w:val="24"/>
              </w:rPr>
              <w:t xml:space="preserve"> social</w:t>
            </w:r>
            <w:r>
              <w:rPr>
                <w:rFonts w:ascii="Arial" w:hAnsi="Arial" w:cs="Arial"/>
                <w:sz w:val="24"/>
                <w:szCs w:val="24"/>
              </w:rPr>
              <w:t xml:space="preserve"> games</w:t>
            </w:r>
          </w:p>
          <w:p w:rsidR="00E654D8" w:rsidP="00452AB8" w:rsidRDefault="0029045D" w14:paraId="7392645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Soft furnishings for Calm Corners </w:t>
            </w:r>
            <w:r w:rsidR="00E654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2728" w:rsidP="00A72728" w:rsidRDefault="00A72728" w14:paraId="52216B1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Resistance bands</w:t>
            </w:r>
          </w:p>
          <w:p w:rsidR="00A72728" w:rsidP="00A72728" w:rsidRDefault="00A72728" w14:paraId="67168F26" w14:textId="76481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Twist Blocks </w:t>
            </w:r>
          </w:p>
          <w:p w:rsidR="000C222D" w:rsidP="00A72728" w:rsidRDefault="000C222D" w14:paraId="4711C674" w14:textId="6FF7848C">
            <w:pPr>
              <w:rPr>
                <w:ins w:author="063LMcGoldrick" w:date="2025-08-28T16:18:00Z" w:id="381"/>
                <w:rFonts w:ascii="Arial" w:hAnsi="Arial" w:cs="Arial"/>
                <w:sz w:val="24"/>
                <w:szCs w:val="24"/>
              </w:rPr>
            </w:pPr>
          </w:p>
          <w:p w:rsidR="00F432F2" w:rsidP="00A72728" w:rsidRDefault="00F432F2" w14:paraId="05A4F4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432F2" w:rsidR="000C222D" w:rsidP="00A72728" w:rsidRDefault="00F432F2" w14:paraId="1646688D" w14:textId="02DC7982">
            <w:pPr>
              <w:rPr>
                <w:rFonts w:ascii="Arial" w:hAnsi="Arial" w:cs="Arial"/>
                <w:sz w:val="24"/>
                <w:szCs w:val="24"/>
              </w:rPr>
            </w:pPr>
            <w:r w:rsidRPr="00F432F2">
              <w:rPr>
                <w:rFonts w:ascii="Arial" w:hAnsi="Arial" w:cs="Arial"/>
                <w:sz w:val="24"/>
                <w:szCs w:val="24"/>
              </w:rPr>
              <w:t xml:space="preserve">Regular access to </w:t>
            </w:r>
            <w:r w:rsidRPr="00F432F2" w:rsidR="000C22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2728" w:rsidP="00E60CB6" w:rsidRDefault="00C51742" w14:paraId="677E8250" w14:textId="4F8BA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60CB6">
              <w:rPr>
                <w:rFonts w:ascii="Arial" w:hAnsi="Arial" w:cs="Arial"/>
                <w:sz w:val="24"/>
                <w:szCs w:val="24"/>
              </w:rPr>
              <w:t xml:space="preserve">utdoor learning resources </w:t>
            </w:r>
          </w:p>
        </w:tc>
        <w:tc>
          <w:tcPr>
            <w:tcW w:w="2300" w:type="dxa"/>
          </w:tcPr>
          <w:p w:rsidR="000C222D" w:rsidP="00452AB8" w:rsidRDefault="000C222D" w14:paraId="6FB6E74A" w14:textId="77777777">
            <w:pPr>
              <w:rPr>
                <w:ins w:author="063LMcGoldrick" w:date="2025-08-28T16:08:00Z" w:id="382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1D8F0142" w14:textId="77777777">
            <w:pPr>
              <w:rPr>
                <w:ins w:author="063LMcGoldrick" w:date="2025-08-28T16:08:00Z" w:id="383"/>
                <w:rFonts w:ascii="Arial" w:hAnsi="Arial" w:cs="Arial"/>
                <w:sz w:val="24"/>
                <w:szCs w:val="24"/>
              </w:rPr>
            </w:pPr>
          </w:p>
          <w:p w:rsidR="00CF6C72" w:rsidP="00452AB8" w:rsidRDefault="00D31115" w14:paraId="7B5A2B46" w14:textId="56D3F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</w:t>
            </w:r>
            <w:r w:rsidR="00A102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102CD" w:rsidP="00452AB8" w:rsidRDefault="00A102CD" w14:paraId="4D3B121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£20 </w:t>
            </w:r>
          </w:p>
          <w:p w:rsidR="004E371A" w:rsidP="00452AB8" w:rsidRDefault="004E371A" w14:paraId="6E30F6E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  <w:p w:rsidR="00A72728" w:rsidP="00452AB8" w:rsidRDefault="00A72728" w14:paraId="677D0F3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  <w:p w:rsidR="00A72728" w:rsidP="00452AB8" w:rsidRDefault="00A72728" w14:paraId="43BE021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  <w:p w:rsidR="00A72728" w:rsidP="00452AB8" w:rsidRDefault="00440E77" w14:paraId="6B639E1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£3500</w:t>
            </w:r>
          </w:p>
          <w:p w:rsidR="00A72728" w:rsidP="00452AB8" w:rsidRDefault="00E60CB6" w14:paraId="67B417B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£300</w:t>
            </w:r>
          </w:p>
          <w:p w:rsidR="00A72728" w:rsidP="00452AB8" w:rsidRDefault="00A72728" w14:paraId="02FDC49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  <w:p w:rsidR="00A72728" w:rsidP="00452AB8" w:rsidRDefault="00A72728" w14:paraId="5C6B557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  <w:p w:rsidR="000C222D" w:rsidP="00452AB8" w:rsidRDefault="000C222D" w14:paraId="55DE6B02" w14:textId="77777777">
            <w:pPr>
              <w:rPr>
                <w:ins w:author="063LMcGoldrick" w:date="2025-08-28T16:08:00Z" w:id="384"/>
                <w:rFonts w:ascii="Arial" w:hAnsi="Arial" w:cs="Arial"/>
                <w:sz w:val="24"/>
                <w:szCs w:val="24"/>
              </w:rPr>
            </w:pPr>
          </w:p>
          <w:p w:rsidR="000C222D" w:rsidP="00452AB8" w:rsidRDefault="000C222D" w14:paraId="5A36A5F0" w14:textId="77777777">
            <w:pPr>
              <w:rPr>
                <w:ins w:author="063LMcGoldrick" w:date="2025-08-28T16:08:00Z" w:id="385"/>
                <w:rFonts w:ascii="Arial" w:hAnsi="Arial" w:cs="Arial"/>
                <w:sz w:val="24"/>
                <w:szCs w:val="24"/>
              </w:rPr>
            </w:pPr>
          </w:p>
          <w:p w:rsidR="00E60CB6" w:rsidP="00452AB8" w:rsidRDefault="00E60CB6" w14:paraId="1CBA2E5E" w14:textId="50BC1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£1000</w:t>
            </w:r>
          </w:p>
          <w:p w:rsidR="00A72728" w:rsidP="00452AB8" w:rsidRDefault="00A72728" w14:paraId="2D9193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44E20B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2EEE8FF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111650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8129F" w:rsidP="00452AB8" w:rsidRDefault="0048129F" w14:paraId="201A05F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2728" w:rsidP="00452AB8" w:rsidRDefault="00A72728" w14:paraId="21632C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</w:tcPr>
          <w:p w:rsidR="00F432F2" w:rsidP="00452AB8" w:rsidRDefault="00F432F2" w14:paraId="42CAF1D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Observations </w:t>
            </w:r>
          </w:p>
          <w:p w:rsidR="00F432F2" w:rsidP="00452AB8" w:rsidRDefault="00F432F2" w14:paraId="30294A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432F2" w:rsidP="00452AB8" w:rsidRDefault="00F432F2" w14:paraId="521CE6D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DIP meetings </w:t>
            </w:r>
          </w:p>
          <w:p w:rsidR="00F432F2" w:rsidP="00452AB8" w:rsidRDefault="00F432F2" w14:paraId="7C9021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F6C72" w:rsidP="00452AB8" w:rsidRDefault="00F432F2" w14:paraId="22C5E158" w14:textId="77777777">
            <w:pPr>
              <w:rPr>
                <w:ins w:author="063LMcGoldrick" w:date="2025-08-29T12:09:00Z" w:id="386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ASN overview meetings </w:t>
            </w:r>
            <w:r w:rsidR="004812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26A2" w:rsidP="00452AB8" w:rsidRDefault="00A926A2" w14:paraId="1260DCAC" w14:textId="77777777">
            <w:pPr>
              <w:rPr>
                <w:ins w:author="063LMcGoldrick" w:date="2025-08-29T12:09:00Z" w:id="387"/>
                <w:rFonts w:ascii="Arial" w:hAnsi="Arial" w:cs="Arial"/>
                <w:sz w:val="24"/>
                <w:szCs w:val="24"/>
              </w:rPr>
            </w:pPr>
          </w:p>
          <w:p w:rsidR="00A926A2" w:rsidP="00452AB8" w:rsidRDefault="00A926A2" w14:paraId="74BD2892" w14:textId="0AD2BD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ASN learning walks </w:t>
            </w:r>
          </w:p>
        </w:tc>
        <w:tc>
          <w:tcPr>
            <w:tcW w:w="1919" w:type="dxa"/>
          </w:tcPr>
          <w:p w:rsidR="00CF6C72" w:rsidP="00452AB8" w:rsidRDefault="0048129F" w14:paraId="17CA66C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Throughout year</w:t>
            </w:r>
          </w:p>
        </w:tc>
        <w:tc>
          <w:tcPr>
            <w:tcW w:w="1671" w:type="dxa"/>
          </w:tcPr>
          <w:p w:rsidR="00CF6C72" w:rsidP="00452AB8" w:rsidRDefault="00CF6C72" w14:paraId="4AD5659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2D" w:rsidTr="00CF6C72" w14:paraId="3145B82F" w14:textId="77777777">
        <w:tc>
          <w:tcPr>
            <w:tcW w:w="2547" w:type="dxa"/>
          </w:tcPr>
          <w:p w:rsidR="00CF6C72" w:rsidP="00452AB8" w:rsidRDefault="000C222D" w14:paraId="3F89099E" w14:textId="559160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all targeted pupils to have better exposure to more diverse reading materials </w:t>
            </w:r>
          </w:p>
          <w:p w:rsidR="00CF6C72" w:rsidP="00452AB8" w:rsidRDefault="00CF6C72" w14:paraId="0742DA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222D" w:rsidP="00452AB8" w:rsidRDefault="000C222D" w14:paraId="4C3EB5BD" w14:textId="2E3B1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Introduce diverse reading material </w:t>
            </w:r>
          </w:p>
          <w:p w:rsidR="0048129F" w:rsidP="00452AB8" w:rsidRDefault="0048129F" w14:paraId="1D75778B" w14:textId="17664B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CF6C72" w:rsidP="00452AB8" w:rsidRDefault="00500B02" w14:paraId="3E77D64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£11000</w:t>
            </w:r>
          </w:p>
        </w:tc>
        <w:tc>
          <w:tcPr>
            <w:tcW w:w="2534" w:type="dxa"/>
          </w:tcPr>
          <w:p w:rsidR="00CF6C72" w:rsidP="00452AB8" w:rsidRDefault="00A926A2" w14:paraId="3D699B1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Walks </w:t>
            </w:r>
          </w:p>
          <w:p w:rsidR="00A926A2" w:rsidP="00452AB8" w:rsidRDefault="00A926A2" w14:paraId="16653AC4" w14:textId="1E725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conversations </w:t>
            </w:r>
          </w:p>
        </w:tc>
        <w:tc>
          <w:tcPr>
            <w:tcW w:w="1919" w:type="dxa"/>
          </w:tcPr>
          <w:p w:rsidR="00CF6C72" w:rsidP="00452AB8" w:rsidRDefault="0048129F" w14:paraId="448C2F2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2026</w:t>
            </w:r>
          </w:p>
        </w:tc>
        <w:tc>
          <w:tcPr>
            <w:tcW w:w="1671" w:type="dxa"/>
          </w:tcPr>
          <w:p w:rsidR="00CF6C72" w:rsidP="00452AB8" w:rsidRDefault="00CF6C72" w14:paraId="50FA66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2D" w:rsidTr="00CF6C72" w14:paraId="24341EEF" w14:textId="77777777">
        <w:tc>
          <w:tcPr>
            <w:tcW w:w="2547" w:type="dxa"/>
          </w:tcPr>
          <w:p w:rsidR="00CF6C72" w:rsidP="00452AB8" w:rsidRDefault="000C222D" w14:paraId="56360A69" w14:textId="2671C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all children to have access to healthy snacks/school uniform/school trips </w:t>
            </w:r>
          </w:p>
          <w:p w:rsidR="00CF6C72" w:rsidP="00452AB8" w:rsidRDefault="00CF6C72" w14:paraId="723A48F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129F" w:rsidP="00452AB8" w:rsidRDefault="00F432F2" w14:paraId="3AC7CA16" w14:textId="6A6BB0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Universally provide healthy daily snacks , access to quality uniforms and P.E kits and educational school trips </w:t>
            </w:r>
          </w:p>
        </w:tc>
        <w:tc>
          <w:tcPr>
            <w:tcW w:w="2300" w:type="dxa"/>
          </w:tcPr>
          <w:p w:rsidR="00CF6C72" w:rsidP="00452AB8" w:rsidRDefault="00E60CB6" w14:paraId="1DA07D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£3080</w:t>
            </w:r>
          </w:p>
        </w:tc>
        <w:tc>
          <w:tcPr>
            <w:tcW w:w="2534" w:type="dxa"/>
          </w:tcPr>
          <w:p w:rsidR="00CF6C72" w:rsidP="00452AB8" w:rsidRDefault="00F432F2" w14:paraId="4B4EB2D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Observations </w:t>
            </w:r>
          </w:p>
          <w:p w:rsidR="00F432F2" w:rsidP="00452AB8" w:rsidRDefault="00F432F2" w14:paraId="5436627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Pupil survey </w:t>
            </w:r>
          </w:p>
          <w:p w:rsidR="00F432F2" w:rsidP="00452AB8" w:rsidRDefault="00F432F2" w14:paraId="30F55A28" w14:textId="6A415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PEF</w:t>
            </w:r>
            <w:ins w:author="063LMcGoldrick" w:date="2025-08-29T12:10:00Z" w:id="388">
              <w:r w:rsidR="00A926A2">
                <w:rPr>
                  <w:rFonts w:ascii="Arial" w:hAnsi="Arial" w:cs="Arial"/>
                  <w:sz w:val="24"/>
                  <w:szCs w:val="24"/>
                </w:rPr>
                <w:t>/</w:t>
              </w:r>
            </w:ins>
            <w:r w:rsidR="00A926A2">
              <w:rPr>
                <w:rFonts w:ascii="Arial" w:hAnsi="Arial" w:cs="Arial"/>
                <w:sz w:val="24"/>
                <w:szCs w:val="24"/>
              </w:rPr>
              <w:t>DIP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meetings</w:t>
            </w:r>
          </w:p>
        </w:tc>
        <w:tc>
          <w:tcPr>
            <w:tcW w:w="1919" w:type="dxa"/>
          </w:tcPr>
          <w:p w:rsidR="00CF6C72" w:rsidP="00452AB8" w:rsidRDefault="0048129F" w14:paraId="4F908B6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Throughout year</w:t>
            </w:r>
          </w:p>
        </w:tc>
        <w:tc>
          <w:tcPr>
            <w:tcW w:w="1671" w:type="dxa"/>
          </w:tcPr>
          <w:p w:rsidR="00CF6C72" w:rsidP="00452AB8" w:rsidRDefault="00CF6C72" w14:paraId="77416E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2D" w:rsidTr="00CF6C72" w14:paraId="4AF820FE" w14:textId="77777777">
        <w:tc>
          <w:tcPr>
            <w:tcW w:w="2547" w:type="dxa"/>
          </w:tcPr>
          <w:p w:rsidR="00CF6C72" w:rsidP="00452AB8" w:rsidRDefault="00CF6C72" w14:paraId="7E938A5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F6C72" w:rsidP="00452AB8" w:rsidRDefault="00CF6C72" w14:paraId="7D3026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C72" w:rsidP="00452AB8" w:rsidRDefault="00CF6C72" w14:paraId="3B39E5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CF6C72" w:rsidP="00452AB8" w:rsidRDefault="00CA18C7" w14:paraId="372D4DB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£46,0</w:t>
            </w:r>
            <w:r w:rsidR="00E60CB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534" w:type="dxa"/>
          </w:tcPr>
          <w:p w:rsidR="00CF6C72" w:rsidP="00452AB8" w:rsidRDefault="00CF6C72" w14:paraId="600AD8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:rsidR="00CF6C72" w:rsidP="00452AB8" w:rsidRDefault="00CF6C72" w14:paraId="1B12D0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F6C72" w:rsidP="00452AB8" w:rsidRDefault="00CF6C72" w14:paraId="3BD73AD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498B" w:rsidP="00F20784" w:rsidRDefault="0021498B" w14:paraId="2C168B8A" w14:textId="77777777">
      <w:pPr>
        <w:rPr>
          <w:rFonts w:ascii="Arial" w:hAnsi="Arial" w:cs="Arial"/>
          <w:sz w:val="24"/>
          <w:szCs w:val="24"/>
        </w:rPr>
      </w:pPr>
    </w:p>
    <w:p w:rsidR="00CF4CD7" w:rsidP="0021498B" w:rsidRDefault="00FD5E70" w14:paraId="77F3E9BF" w14:textId="777777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PEF allocation 23/24: £46,550</w:t>
      </w:r>
      <w:r w:rsidR="00702F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CF4CD7" w:rsidP="0021498B" w:rsidRDefault="00FD5E70" w14:paraId="635B4290" w14:textId="777777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PEF allocated in SIP £</w:t>
      </w:r>
      <w:r w:rsidR="00CF4CD7">
        <w:rPr>
          <w:rFonts w:ascii="Arial" w:hAnsi="Arial" w:cs="Arial"/>
          <w:sz w:val="24"/>
          <w:szCs w:val="24"/>
        </w:rPr>
        <w:t>4</w:t>
      </w:r>
      <w:r w:rsidR="00CA18C7">
        <w:rPr>
          <w:rFonts w:ascii="Arial" w:hAnsi="Arial" w:cs="Arial"/>
          <w:sz w:val="24"/>
          <w:szCs w:val="24"/>
        </w:rPr>
        <w:t>6,0</w:t>
      </w:r>
      <w:r>
        <w:rPr>
          <w:rFonts w:ascii="Arial" w:hAnsi="Arial" w:cs="Arial"/>
          <w:sz w:val="24"/>
          <w:szCs w:val="24"/>
        </w:rPr>
        <w:t>00</w:t>
      </w:r>
      <w:r w:rsidR="00702FA3">
        <w:rPr>
          <w:rFonts w:ascii="Arial" w:hAnsi="Arial" w:cs="Arial"/>
          <w:sz w:val="24"/>
          <w:szCs w:val="24"/>
        </w:rPr>
        <w:t xml:space="preserve">   </w:t>
      </w:r>
    </w:p>
    <w:p w:rsidR="00702FA3" w:rsidP="0021498B" w:rsidRDefault="00CF4CD7" w14:paraId="3F158A05" w14:textId="777777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Underspend: £ </w:t>
      </w:r>
      <w:r w:rsidR="00CA18C7">
        <w:rPr>
          <w:rFonts w:ascii="Arial" w:hAnsi="Arial" w:cs="Arial"/>
          <w:sz w:val="24"/>
          <w:szCs w:val="24"/>
        </w:rPr>
        <w:t>550</w:t>
      </w:r>
    </w:p>
    <w:p w:rsidR="00702FA3" w:rsidP="0021498B" w:rsidRDefault="00702FA3" w14:paraId="385CB763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440D8B" w:rsidR="00F20784" w:rsidP="00923818" w:rsidRDefault="00F20784" w14:paraId="57F41513" w14:textId="68507238">
      <w:pPr>
        <w:spacing w:line="240" w:lineRule="auto"/>
        <w:rPr>
          <w:rFonts w:ascii="Arial" w:hAnsi="Arial" w:cs="Arial"/>
          <w:sz w:val="24"/>
          <w:szCs w:val="24"/>
        </w:rPr>
      </w:pPr>
    </w:p>
    <w:sectPr w:rsidRPr="00440D8B" w:rsidR="00F20784" w:rsidSect="00440D8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C8962B" w16cex:dateUtc="2025-07-11T13:57:00Z"/>
  <w16cex:commentExtensible w16cex:durableId="3FFB3192" w16cex:dateUtc="2025-07-11T13:59:00Z"/>
  <w16cex:commentExtensible w16cex:durableId="06AD6F91" w16cex:dateUtc="2025-07-11T14:12:00Z"/>
  <w16cex:commentExtensible w16cex:durableId="35A21AF2" w16cex:dateUtc="2025-07-11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DCE806" w16cid:durableId="41C8962B"/>
  <w16cid:commentId w16cid:paraId="77D1A2DA" w16cid:durableId="3FFB3192"/>
  <w16cid:commentId w16cid:paraId="25E98B05" w16cid:durableId="06AD6F91"/>
  <w16cid:commentId w16cid:paraId="245122EA" w16cid:durableId="35A21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A6" w:rsidP="006B2BB6" w:rsidRDefault="00AA51A6" w14:paraId="1CF70093" w14:textId="77777777">
      <w:pPr>
        <w:spacing w:after="0" w:line="240" w:lineRule="auto"/>
      </w:pPr>
      <w:r>
        <w:separator/>
      </w:r>
    </w:p>
  </w:endnote>
  <w:endnote w:type="continuationSeparator" w:id="0">
    <w:p w:rsidR="00AA51A6" w:rsidP="006B2BB6" w:rsidRDefault="00AA51A6" w14:paraId="3B8FEA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A6" w:rsidP="006B2BB6" w:rsidRDefault="00AA51A6" w14:paraId="32124A53" w14:textId="77777777">
      <w:pPr>
        <w:spacing w:after="0" w:line="240" w:lineRule="auto"/>
      </w:pPr>
      <w:r>
        <w:separator/>
      </w:r>
    </w:p>
  </w:footnote>
  <w:footnote w:type="continuationSeparator" w:id="0">
    <w:p w:rsidR="00AA51A6" w:rsidP="006B2BB6" w:rsidRDefault="00AA51A6" w14:paraId="3A7029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6B2BB6" w:rsidR="00AA51A6" w:rsidP="006B2BB6" w:rsidRDefault="00AA51A6" w14:paraId="720A763B" w14:textId="77777777">
    <w:pPr>
      <w:ind w:right="935"/>
      <w:jc w:val="both"/>
      <w:rPr>
        <w:rFonts w:ascii="Arial" w:hAnsi="Arial" w:cs="Arial"/>
        <w:b/>
        <w:color w:val="FF0000"/>
        <w:sz w:val="24"/>
        <w:szCs w:val="24"/>
      </w:rPr>
    </w:pPr>
    <w:r w:rsidRPr="006B2BB6">
      <w:rPr>
        <w:rFonts w:ascii="Arial" w:hAnsi="Arial" w:cs="Arial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AC52A72" wp14:editId="38FA21BE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2638425" cy="476250"/>
          <wp:effectExtent l="0" t="0" r="9525" b="0"/>
          <wp:wrapNone/>
          <wp:docPr id="1" name="Picture 1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2BB6">
      <w:rPr>
        <w:rFonts w:ascii="Arial" w:hAnsi="Arial" w:cs="Arial"/>
        <w:b/>
        <w:color w:val="FF0000"/>
        <w:sz w:val="24"/>
        <w:szCs w:val="24"/>
      </w:rPr>
      <w:t>East Dunbartonshire: Education Service</w:t>
    </w:r>
  </w:p>
  <w:p w:rsidR="00AA51A6" w:rsidP="006B2BB6" w:rsidRDefault="00AA51A6" w14:paraId="1666BA22" w14:textId="77777777">
    <w:pPr>
      <w:ind w:right="935"/>
      <w:jc w:val="both"/>
      <w:rPr>
        <w:rFonts w:ascii="Arial" w:hAnsi="Arial" w:cs="Arial"/>
        <w:b/>
        <w:color w:val="FF0000"/>
        <w:sz w:val="24"/>
        <w:szCs w:val="24"/>
      </w:rPr>
    </w:pPr>
    <w:r w:rsidRPr="006B2BB6">
      <w:rPr>
        <w:rFonts w:ascii="Arial" w:hAnsi="Arial" w:cs="Arial"/>
        <w:b/>
        <w:color w:val="FF0000"/>
        <w:sz w:val="24"/>
        <w:szCs w:val="24"/>
      </w:rPr>
      <w:t xml:space="preserve">Framework for </w:t>
    </w:r>
    <w:r>
      <w:rPr>
        <w:rFonts w:ascii="Arial" w:hAnsi="Arial" w:cs="Arial"/>
        <w:b/>
        <w:color w:val="FF0000"/>
        <w:sz w:val="24"/>
        <w:szCs w:val="24"/>
      </w:rPr>
      <w:t>School Improvement Planning 2025/26</w:t>
    </w:r>
  </w:p>
  <w:p w:rsidRPr="006B2BB6" w:rsidR="00AA51A6" w:rsidP="006B2BB6" w:rsidRDefault="00AA51A6" w14:paraId="7DFF7833" w14:textId="77777777">
    <w:pPr>
      <w:ind w:right="935"/>
      <w:jc w:val="both"/>
      <w:rPr>
        <w:rFonts w:ascii="Arial" w:hAnsi="Arial" w:cs="Arial"/>
        <w:b/>
        <w:color w:val="FF0000"/>
        <w:sz w:val="24"/>
        <w:szCs w:val="24"/>
      </w:rPr>
    </w:pPr>
  </w:p>
  <w:p w:rsidRPr="006B2BB6" w:rsidR="00AA51A6" w:rsidRDefault="00AA51A6" w14:paraId="4CB3322A" w14:textId="77777777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73A"/>
    <w:multiLevelType w:val="hybridMultilevel"/>
    <w:tmpl w:val="C9D21D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F54A1"/>
    <w:multiLevelType w:val="multilevel"/>
    <w:tmpl w:val="F760C8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85350AA"/>
    <w:multiLevelType w:val="multilevel"/>
    <w:tmpl w:val="879CF3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9701B39"/>
    <w:multiLevelType w:val="multilevel"/>
    <w:tmpl w:val="2692F0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870639A"/>
    <w:multiLevelType w:val="hybridMultilevel"/>
    <w:tmpl w:val="A3744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6F7F31"/>
    <w:multiLevelType w:val="multilevel"/>
    <w:tmpl w:val="99C83A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7E65F1A"/>
    <w:multiLevelType w:val="multilevel"/>
    <w:tmpl w:val="89BED0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859152D"/>
    <w:multiLevelType w:val="hybridMultilevel"/>
    <w:tmpl w:val="4C4433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F14ADA"/>
    <w:multiLevelType w:val="hybridMultilevel"/>
    <w:tmpl w:val="B7D4CB4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063LMcGoldrick">
    <w15:presenceInfo w15:providerId="None" w15:userId="063LMcGoldrick"/>
  </w15:person>
  <w15:person w15:author="063LRolinska">
    <w15:presenceInfo w15:providerId="None" w15:userId="063LRolinska"/>
  </w15:person>
  <w15:person w15:author="063RosieAdams">
    <w15:presenceInfo w15:providerId="None" w15:userId="063RosieAdams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B"/>
    <w:rsid w:val="000021F1"/>
    <w:rsid w:val="00090EB9"/>
    <w:rsid w:val="0009125C"/>
    <w:rsid w:val="000B3B74"/>
    <w:rsid w:val="000C222D"/>
    <w:rsid w:val="000E5B90"/>
    <w:rsid w:val="00140964"/>
    <w:rsid w:val="001A5E55"/>
    <w:rsid w:val="001B2BB5"/>
    <w:rsid w:val="001E464A"/>
    <w:rsid w:val="0021498B"/>
    <w:rsid w:val="002314EF"/>
    <w:rsid w:val="002509A6"/>
    <w:rsid w:val="0029045D"/>
    <w:rsid w:val="00295D98"/>
    <w:rsid w:val="002F0BA8"/>
    <w:rsid w:val="002F67A2"/>
    <w:rsid w:val="00312CAD"/>
    <w:rsid w:val="003518D6"/>
    <w:rsid w:val="00354331"/>
    <w:rsid w:val="003C4F09"/>
    <w:rsid w:val="003C6F3A"/>
    <w:rsid w:val="00421767"/>
    <w:rsid w:val="00440D8B"/>
    <w:rsid w:val="00440E77"/>
    <w:rsid w:val="00452AB8"/>
    <w:rsid w:val="0048129F"/>
    <w:rsid w:val="0049034C"/>
    <w:rsid w:val="00492266"/>
    <w:rsid w:val="004B130E"/>
    <w:rsid w:val="004E371A"/>
    <w:rsid w:val="00500B02"/>
    <w:rsid w:val="00542B10"/>
    <w:rsid w:val="005660AB"/>
    <w:rsid w:val="005674DF"/>
    <w:rsid w:val="00582B86"/>
    <w:rsid w:val="005A53FE"/>
    <w:rsid w:val="005C47A7"/>
    <w:rsid w:val="00630667"/>
    <w:rsid w:val="0066449A"/>
    <w:rsid w:val="0068410F"/>
    <w:rsid w:val="006930E7"/>
    <w:rsid w:val="006B2BB6"/>
    <w:rsid w:val="006F72C0"/>
    <w:rsid w:val="00702FA3"/>
    <w:rsid w:val="00724C70"/>
    <w:rsid w:val="00731D06"/>
    <w:rsid w:val="007648CC"/>
    <w:rsid w:val="0077679A"/>
    <w:rsid w:val="00797C11"/>
    <w:rsid w:val="007D1EF3"/>
    <w:rsid w:val="007F796C"/>
    <w:rsid w:val="00852805"/>
    <w:rsid w:val="008648C2"/>
    <w:rsid w:val="00864A19"/>
    <w:rsid w:val="00877DA5"/>
    <w:rsid w:val="008918B8"/>
    <w:rsid w:val="008945E6"/>
    <w:rsid w:val="008B6B52"/>
    <w:rsid w:val="008D5AA1"/>
    <w:rsid w:val="008F2F33"/>
    <w:rsid w:val="00923818"/>
    <w:rsid w:val="0093011E"/>
    <w:rsid w:val="00935AAC"/>
    <w:rsid w:val="009540B7"/>
    <w:rsid w:val="00955B21"/>
    <w:rsid w:val="009A4C08"/>
    <w:rsid w:val="009F65AF"/>
    <w:rsid w:val="00A102CD"/>
    <w:rsid w:val="00A51589"/>
    <w:rsid w:val="00A5640B"/>
    <w:rsid w:val="00A66FE1"/>
    <w:rsid w:val="00A72728"/>
    <w:rsid w:val="00A926A2"/>
    <w:rsid w:val="00AA51A6"/>
    <w:rsid w:val="00AE4E6F"/>
    <w:rsid w:val="00B10C7C"/>
    <w:rsid w:val="00B23567"/>
    <w:rsid w:val="00B31691"/>
    <w:rsid w:val="00B321BC"/>
    <w:rsid w:val="00B35AA6"/>
    <w:rsid w:val="00B6059E"/>
    <w:rsid w:val="00B60A07"/>
    <w:rsid w:val="00B73E1A"/>
    <w:rsid w:val="00B9571F"/>
    <w:rsid w:val="00BA5C67"/>
    <w:rsid w:val="00BB6FD1"/>
    <w:rsid w:val="00BC2C49"/>
    <w:rsid w:val="00BF2489"/>
    <w:rsid w:val="00C14EA5"/>
    <w:rsid w:val="00C15ADE"/>
    <w:rsid w:val="00C1715E"/>
    <w:rsid w:val="00C31723"/>
    <w:rsid w:val="00C51742"/>
    <w:rsid w:val="00CA18C7"/>
    <w:rsid w:val="00CB6277"/>
    <w:rsid w:val="00CB636B"/>
    <w:rsid w:val="00CC47FB"/>
    <w:rsid w:val="00CF4CD7"/>
    <w:rsid w:val="00CF6C72"/>
    <w:rsid w:val="00D025A0"/>
    <w:rsid w:val="00D31115"/>
    <w:rsid w:val="00D468DF"/>
    <w:rsid w:val="00D523A0"/>
    <w:rsid w:val="00D61E0E"/>
    <w:rsid w:val="00D709A4"/>
    <w:rsid w:val="00D722C1"/>
    <w:rsid w:val="00DC3D2F"/>
    <w:rsid w:val="00DD2880"/>
    <w:rsid w:val="00E167E9"/>
    <w:rsid w:val="00E60CB6"/>
    <w:rsid w:val="00E654D8"/>
    <w:rsid w:val="00E71CB3"/>
    <w:rsid w:val="00E7496E"/>
    <w:rsid w:val="00EC4B14"/>
    <w:rsid w:val="00ED39E3"/>
    <w:rsid w:val="00F177E9"/>
    <w:rsid w:val="00F20784"/>
    <w:rsid w:val="00F25C67"/>
    <w:rsid w:val="00F432F2"/>
    <w:rsid w:val="00F46365"/>
    <w:rsid w:val="00F67EAA"/>
    <w:rsid w:val="00F92467"/>
    <w:rsid w:val="00F94754"/>
    <w:rsid w:val="00FD5E70"/>
    <w:rsid w:val="1208380E"/>
    <w:rsid w:val="42CBE8D4"/>
    <w:rsid w:val="42D93C16"/>
    <w:rsid w:val="72624782"/>
    <w:rsid w:val="7761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968B"/>
  <w15:chartTrackingRefBased/>
  <w15:docId w15:val="{F9438FCC-EC92-4844-B420-A5AF6001F4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D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B2B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BB6"/>
  </w:style>
  <w:style w:type="paragraph" w:styleId="Footer">
    <w:name w:val="footer"/>
    <w:basedOn w:val="Normal"/>
    <w:link w:val="FooterChar"/>
    <w:uiPriority w:val="99"/>
    <w:unhideWhenUsed/>
    <w:rsid w:val="006B2B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BB6"/>
  </w:style>
  <w:style w:type="character" w:styleId="PlaceholderText">
    <w:name w:val="Placeholder Text"/>
    <w:basedOn w:val="DefaultParagraphFont"/>
    <w:uiPriority w:val="99"/>
    <w:semiHidden/>
    <w:rsid w:val="000B3B74"/>
    <w:rPr>
      <w:color w:val="808080"/>
    </w:rPr>
  </w:style>
  <w:style w:type="paragraph" w:styleId="ListParagraph">
    <w:name w:val="List Paragraph"/>
    <w:basedOn w:val="Normal"/>
    <w:uiPriority w:val="34"/>
    <w:qFormat/>
    <w:rsid w:val="006F7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7E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2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8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2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8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28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8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2C49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452A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52AB8"/>
  </w:style>
  <w:style w:type="character" w:styleId="eop" w:customStyle="1">
    <w:name w:val="eop"/>
    <w:basedOn w:val="DefaultParagraphFont"/>
    <w:rsid w:val="0045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6/09/relationships/commentsIds" Target="commentsIds.xml" Id="rId1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microsoft.com/office/2011/relationships/people" Target="people.xml" Id="rId9" /><Relationship Type="http://schemas.microsoft.com/office/2018/08/relationships/commentsExtensible" Target="commentsExtensi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7338D368004D109F570AAE5102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2FA3-ADBF-4C3F-9CA3-12E908DAE843}"/>
      </w:docPartPr>
      <w:docPartBody>
        <w:p xmlns:wp14="http://schemas.microsoft.com/office/word/2010/wordml" w:rsidR="00E577B5" w:rsidP="00E251DF" w:rsidRDefault="00E251DF" w14:paraId="54FBB16C" wp14:textId="77777777">
          <w:pPr>
            <w:pStyle w:val="7A7338D368004D109F570AAE510258E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CC7D171DBF944959EC9D0C4128C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C74B-EA13-4D09-A60A-901E5FDB5919}"/>
      </w:docPartPr>
      <w:docPartBody>
        <w:p xmlns:wp14="http://schemas.microsoft.com/office/word/2010/wordml" w:rsidR="00E577B5" w:rsidP="00E251DF" w:rsidRDefault="00E251DF" w14:paraId="37A642A9" wp14:textId="77777777">
          <w:pPr>
            <w:pStyle w:val="6CC7D171DBF944959EC9D0C4128C415F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22487EF51E647168C2F37C3C902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6343-9130-4077-94A8-B653E097E4CE}"/>
      </w:docPartPr>
      <w:docPartBody>
        <w:p xmlns:wp14="http://schemas.microsoft.com/office/word/2010/wordml" w:rsidR="00E577B5" w:rsidP="00E251DF" w:rsidRDefault="00E251DF" w14:paraId="30211418" wp14:textId="77777777">
          <w:pPr>
            <w:pStyle w:val="922487EF51E647168C2F37C3C902D02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FCE381603A949BC971E4E074ADE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536D8-AC64-4399-9F6A-9D4C0101C145}"/>
      </w:docPartPr>
      <w:docPartBody>
        <w:p xmlns:wp14="http://schemas.microsoft.com/office/word/2010/wordml" w:rsidR="00E577B5" w:rsidP="00E251DF" w:rsidRDefault="00E251DF" w14:paraId="7C5EBE31" wp14:textId="77777777">
          <w:pPr>
            <w:pStyle w:val="DFCE381603A949BC971E4E074ADE8895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EFC9FA850EE4A408F49BBA3C9B9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C055-CCED-4DDD-AD0B-464E7B3A883C}"/>
      </w:docPartPr>
      <w:docPartBody>
        <w:p xmlns:wp14="http://schemas.microsoft.com/office/word/2010/wordml" w:rsidR="00E577B5" w:rsidP="00E251DF" w:rsidRDefault="00E251DF" w14:paraId="25058061" wp14:textId="77777777">
          <w:pPr>
            <w:pStyle w:val="6EFC9FA850EE4A408F49BBA3C9B9FA20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0FE06E9961F4E44908BE47E911B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8C1C-BF5B-4F6E-8ADC-BF8AF24A5316}"/>
      </w:docPartPr>
      <w:docPartBody>
        <w:p xmlns:wp14="http://schemas.microsoft.com/office/word/2010/wordml" w:rsidR="00E577B5" w:rsidP="00E251DF" w:rsidRDefault="00E251DF" w14:paraId="05C06EF9" wp14:textId="77777777">
          <w:pPr>
            <w:pStyle w:val="90FE06E9961F4E44908BE47E911BCB17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E4C05A24961F48F09AB9EBC76246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9950-0495-4F06-A8BA-8267F07913BB}"/>
      </w:docPartPr>
      <w:docPartBody>
        <w:p xmlns:wp14="http://schemas.microsoft.com/office/word/2010/wordml" w:rsidR="00E577B5" w:rsidP="00E251DF" w:rsidRDefault="00E251DF" w14:paraId="6E992D02" wp14:textId="77777777">
          <w:pPr>
            <w:pStyle w:val="E4C05A24961F48F09AB9EBC76246DF6F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A1CBA845AD3448338A64BF3C5260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B1DA-EF30-4E00-BAC1-D3D344E1C59A}"/>
      </w:docPartPr>
      <w:docPartBody>
        <w:p xmlns:wp14="http://schemas.microsoft.com/office/word/2010/wordml" w:rsidR="007A5064" w:rsidP="004B426D" w:rsidRDefault="004B426D" w14:paraId="31B2D352" wp14:textId="77777777">
          <w:pPr>
            <w:pStyle w:val="A1CBA845AD3448338A64BF3C5260978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22B1119C83F42058191A723E227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0C74-B5C1-476B-9BDA-19D38714038B}"/>
      </w:docPartPr>
      <w:docPartBody>
        <w:p xmlns:wp14="http://schemas.microsoft.com/office/word/2010/wordml" w:rsidR="007A5064" w:rsidP="004B426D" w:rsidRDefault="004B426D" w14:paraId="16F0F22A" wp14:textId="77777777">
          <w:pPr>
            <w:pStyle w:val="222B1119C83F42058191A723E227CD36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F5CAFC821F084AAEAE1EB3092465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1BBB-8063-414A-B79A-5CB091A6A24F}"/>
      </w:docPartPr>
      <w:docPartBody>
        <w:p xmlns:wp14="http://schemas.microsoft.com/office/word/2010/wordml" w:rsidR="007A5064" w:rsidP="004B426D" w:rsidRDefault="004B426D" w14:paraId="44CF066B" wp14:textId="77777777">
          <w:pPr>
            <w:pStyle w:val="F5CAFC821F084AAEAE1EB30924653B1B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7FC543E976249C9A9A5C0C7F741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079A-6799-44C3-8618-DEF7CCC07447}"/>
      </w:docPartPr>
      <w:docPartBody>
        <w:p xmlns:wp14="http://schemas.microsoft.com/office/word/2010/wordml" w:rsidR="007A5064" w:rsidP="004B426D" w:rsidRDefault="004B426D" w14:paraId="5ED4830D" wp14:textId="77777777">
          <w:pPr>
            <w:pStyle w:val="97FC543E976249C9A9A5C0C7F741069A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AB53A9A3FCCC4BDE969A08DCB799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8C62-F01E-4167-8CFB-1AC68BF25C21}"/>
      </w:docPartPr>
      <w:docPartBody>
        <w:p xmlns:wp14="http://schemas.microsoft.com/office/word/2010/wordml" w:rsidR="007A5064" w:rsidP="004B426D" w:rsidRDefault="004B426D" w14:paraId="658D8ED4" wp14:textId="77777777">
          <w:pPr>
            <w:pStyle w:val="AB53A9A3FCCC4BDE969A08DCB799ECA2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F508343D8B744360A181D85B6211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26881-BC2B-4A4E-A26B-228C39E3F75D}"/>
      </w:docPartPr>
      <w:docPartBody>
        <w:p xmlns:wp14="http://schemas.microsoft.com/office/word/2010/wordml" w:rsidR="007A5064" w:rsidP="004B426D" w:rsidRDefault="004B426D" w14:paraId="01BBD84A" wp14:textId="77777777">
          <w:pPr>
            <w:pStyle w:val="F508343D8B744360A181D85B6211E6DB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FC4B92421C846CC9FC737213789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4843-A9E9-4392-B7B9-B240E420F1EC}"/>
      </w:docPartPr>
      <w:docPartBody>
        <w:p xmlns:wp14="http://schemas.microsoft.com/office/word/2010/wordml" w:rsidR="007A5064" w:rsidP="004B426D" w:rsidRDefault="004B426D" w14:paraId="7494F12D" wp14:textId="77777777">
          <w:pPr>
            <w:pStyle w:val="2FC4B92421C846CC9FC7372137897F79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B503E8460DA240EC82C63D687CB0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228-A97A-45EB-A2C1-8669B7A09DAF}"/>
      </w:docPartPr>
      <w:docPartBody>
        <w:p xmlns:wp14="http://schemas.microsoft.com/office/word/2010/wordml" w:rsidR="007A5064" w:rsidP="004B426D" w:rsidRDefault="004B426D" w14:paraId="086CD67F" wp14:textId="77777777">
          <w:pPr>
            <w:pStyle w:val="B503E8460DA240EC82C63D687CB01AF1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A5424691F0342F687E57DD8DCA29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17CA-2720-4176-9780-0DF73798599B}"/>
      </w:docPartPr>
      <w:docPartBody>
        <w:p xmlns:wp14="http://schemas.microsoft.com/office/word/2010/wordml" w:rsidR="007A5064" w:rsidP="004B426D" w:rsidRDefault="004B426D" w14:paraId="6FBA9631" wp14:textId="77777777">
          <w:pPr>
            <w:pStyle w:val="DA5424691F0342F687E57DD8DCA2986D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4B601F9FAB8544E0BD0AA435796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4310-35D8-4B6C-BDBF-CDE5C08012FA}"/>
      </w:docPartPr>
      <w:docPartBody>
        <w:p xmlns:wp14="http://schemas.microsoft.com/office/word/2010/wordml" w:rsidR="007A5064" w:rsidP="004B426D" w:rsidRDefault="004B426D" w14:paraId="4319954E" wp14:textId="77777777">
          <w:pPr>
            <w:pStyle w:val="4B601F9FAB8544E0BD0AA43579652BA8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A5AB44A484A46C886EFB8E34CE5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FF30-9D12-4EBB-A816-55492BD69459}"/>
      </w:docPartPr>
      <w:docPartBody>
        <w:p xmlns:wp14="http://schemas.microsoft.com/office/word/2010/wordml" w:rsidR="007A5064" w:rsidP="004B426D" w:rsidRDefault="004B426D" w14:paraId="2D1DB36A" wp14:textId="77777777">
          <w:pPr>
            <w:pStyle w:val="6A5AB44A484A46C886EFB8E34CE58028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7860ED0DD546451BB55CDF3ACF11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FCFE-DB23-4B10-B62E-AFAB09D588FB}"/>
      </w:docPartPr>
      <w:docPartBody>
        <w:p xmlns:wp14="http://schemas.microsoft.com/office/word/2010/wordml" w:rsidR="00B550C6" w:rsidP="00506894" w:rsidRDefault="00506894" w14:paraId="117B3504" wp14:textId="77777777">
          <w:pPr>
            <w:pStyle w:val="7860ED0DD546451BB55CDF3ACF115E01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6A3000D06BA49D283FA81323D2A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041A-A6A6-4B95-AEAB-48EBF8E96DA6}"/>
      </w:docPartPr>
      <w:docPartBody>
        <w:p xmlns:wp14="http://schemas.microsoft.com/office/word/2010/wordml" w:rsidR="00B550C6" w:rsidP="00506894" w:rsidRDefault="00506894" w14:paraId="5C201682" wp14:textId="77777777">
          <w:pPr>
            <w:pStyle w:val="D6A3000D06BA49D283FA81323D2ACA37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071A2E18E76B4F089E3F2B19958B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ABF0-816E-4EC6-8145-B9894029AC7C}"/>
      </w:docPartPr>
      <w:docPartBody>
        <w:p xmlns:wp14="http://schemas.microsoft.com/office/word/2010/wordml" w:rsidR="00B550C6" w:rsidP="00506894" w:rsidRDefault="00506894" w14:paraId="7D333AA0" wp14:textId="77777777">
          <w:pPr>
            <w:pStyle w:val="071A2E18E76B4F089E3F2B19958BD863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3CFE180423074981AC69EA634F67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0764-8FAF-4698-ADEF-CFD4FFB91DD6}"/>
      </w:docPartPr>
      <w:docPartBody>
        <w:p xmlns:wp14="http://schemas.microsoft.com/office/word/2010/wordml" w:rsidR="00B550C6" w:rsidP="00506894" w:rsidRDefault="00506894" w14:paraId="631F7CBC" wp14:textId="77777777">
          <w:pPr>
            <w:pStyle w:val="3CFE180423074981AC69EA634F67D324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026997024CD341B6BB4DB58623F5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9283-ABBD-4EA2-9779-55CDD19A1977}"/>
      </w:docPartPr>
      <w:docPartBody>
        <w:p xmlns:wp14="http://schemas.microsoft.com/office/word/2010/wordml" w:rsidR="00B550C6" w:rsidP="00506894" w:rsidRDefault="00506894" w14:paraId="34DC1839" wp14:textId="77777777">
          <w:pPr>
            <w:pStyle w:val="026997024CD341B6BB4DB58623F5E000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692735E6D08406A973B1CBC9E46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4959-7585-453A-9DA6-A4EB3B743D52}"/>
      </w:docPartPr>
      <w:docPartBody>
        <w:p xmlns:wp14="http://schemas.microsoft.com/office/word/2010/wordml" w:rsidR="00B550C6" w:rsidP="00506894" w:rsidRDefault="00506894" w14:paraId="6845146C" wp14:textId="77777777">
          <w:pPr>
            <w:pStyle w:val="2692735E6D08406A973B1CBC9E466CF2"/>
          </w:pPr>
          <w:r w:rsidRPr="009553D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F"/>
    <w:rsid w:val="001B67FC"/>
    <w:rsid w:val="001E3D52"/>
    <w:rsid w:val="003539CF"/>
    <w:rsid w:val="00483CCF"/>
    <w:rsid w:val="004B426D"/>
    <w:rsid w:val="00506894"/>
    <w:rsid w:val="00534B4B"/>
    <w:rsid w:val="007A5064"/>
    <w:rsid w:val="008B6B52"/>
    <w:rsid w:val="009660D3"/>
    <w:rsid w:val="009D4A0D"/>
    <w:rsid w:val="00AA2A2E"/>
    <w:rsid w:val="00AD0C2A"/>
    <w:rsid w:val="00B550C6"/>
    <w:rsid w:val="00B60A07"/>
    <w:rsid w:val="00BF2489"/>
    <w:rsid w:val="00E251DF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894"/>
    <w:rPr>
      <w:color w:val="808080"/>
    </w:rPr>
  </w:style>
  <w:style w:type="paragraph" w:customStyle="1" w:styleId="7A7338D368004D109F570AAE510258EC">
    <w:name w:val="7A7338D368004D109F570AAE510258EC"/>
    <w:rsid w:val="00E251DF"/>
  </w:style>
  <w:style w:type="paragraph" w:customStyle="1" w:styleId="6CC7D171DBF944959EC9D0C4128C415F">
    <w:name w:val="6CC7D171DBF944959EC9D0C4128C415F"/>
    <w:rsid w:val="00E251DF"/>
  </w:style>
  <w:style w:type="paragraph" w:customStyle="1" w:styleId="922487EF51E647168C2F37C3C902D02C">
    <w:name w:val="922487EF51E647168C2F37C3C902D02C"/>
    <w:rsid w:val="00E251DF"/>
  </w:style>
  <w:style w:type="paragraph" w:customStyle="1" w:styleId="DFCE381603A949BC971E4E074ADE8895">
    <w:name w:val="DFCE381603A949BC971E4E074ADE8895"/>
    <w:rsid w:val="00E251DF"/>
  </w:style>
  <w:style w:type="paragraph" w:customStyle="1" w:styleId="6EFC9FA850EE4A408F49BBA3C9B9FA20">
    <w:name w:val="6EFC9FA850EE4A408F49BBA3C9B9FA20"/>
    <w:rsid w:val="00E251DF"/>
  </w:style>
  <w:style w:type="paragraph" w:customStyle="1" w:styleId="90FE06E9961F4E44908BE47E911BCB17">
    <w:name w:val="90FE06E9961F4E44908BE47E911BCB17"/>
    <w:rsid w:val="00E251DF"/>
  </w:style>
  <w:style w:type="paragraph" w:customStyle="1" w:styleId="E4C05A24961F48F09AB9EBC76246DF6F">
    <w:name w:val="E4C05A24961F48F09AB9EBC76246DF6F"/>
    <w:rsid w:val="00E251DF"/>
  </w:style>
  <w:style w:type="paragraph" w:customStyle="1" w:styleId="A1CBA845AD3448338A64BF3C5260978C">
    <w:name w:val="A1CBA845AD3448338A64BF3C5260978C"/>
    <w:rsid w:val="004B426D"/>
  </w:style>
  <w:style w:type="paragraph" w:customStyle="1" w:styleId="222B1119C83F42058191A723E227CD36">
    <w:name w:val="222B1119C83F42058191A723E227CD36"/>
    <w:rsid w:val="004B426D"/>
  </w:style>
  <w:style w:type="paragraph" w:customStyle="1" w:styleId="F5CAFC821F084AAEAE1EB30924653B1B">
    <w:name w:val="F5CAFC821F084AAEAE1EB30924653B1B"/>
    <w:rsid w:val="004B426D"/>
  </w:style>
  <w:style w:type="paragraph" w:customStyle="1" w:styleId="97FC543E976249C9A9A5C0C7F741069A">
    <w:name w:val="97FC543E976249C9A9A5C0C7F741069A"/>
    <w:rsid w:val="004B426D"/>
  </w:style>
  <w:style w:type="paragraph" w:customStyle="1" w:styleId="AB53A9A3FCCC4BDE969A08DCB799ECA2">
    <w:name w:val="AB53A9A3FCCC4BDE969A08DCB799ECA2"/>
    <w:rsid w:val="004B426D"/>
  </w:style>
  <w:style w:type="paragraph" w:customStyle="1" w:styleId="F508343D8B744360A181D85B6211E6DB">
    <w:name w:val="F508343D8B744360A181D85B6211E6DB"/>
    <w:rsid w:val="004B426D"/>
  </w:style>
  <w:style w:type="paragraph" w:customStyle="1" w:styleId="2FC4B92421C846CC9FC7372137897F79">
    <w:name w:val="2FC4B92421C846CC9FC7372137897F79"/>
    <w:rsid w:val="004B426D"/>
  </w:style>
  <w:style w:type="paragraph" w:customStyle="1" w:styleId="B503E8460DA240EC82C63D687CB01AF1">
    <w:name w:val="B503E8460DA240EC82C63D687CB01AF1"/>
    <w:rsid w:val="004B426D"/>
  </w:style>
  <w:style w:type="paragraph" w:customStyle="1" w:styleId="DA5424691F0342F687E57DD8DCA2986D">
    <w:name w:val="DA5424691F0342F687E57DD8DCA2986D"/>
    <w:rsid w:val="004B426D"/>
  </w:style>
  <w:style w:type="paragraph" w:customStyle="1" w:styleId="4B601F9FAB8544E0BD0AA43579652BA8">
    <w:name w:val="4B601F9FAB8544E0BD0AA43579652BA8"/>
    <w:rsid w:val="004B426D"/>
  </w:style>
  <w:style w:type="paragraph" w:customStyle="1" w:styleId="6A5AB44A484A46C886EFB8E34CE58028">
    <w:name w:val="6A5AB44A484A46C886EFB8E34CE58028"/>
    <w:rsid w:val="004B426D"/>
  </w:style>
  <w:style w:type="paragraph" w:customStyle="1" w:styleId="7860ED0DD546451BB55CDF3ACF115E01">
    <w:name w:val="7860ED0DD546451BB55CDF3ACF115E01"/>
    <w:rsid w:val="00506894"/>
  </w:style>
  <w:style w:type="paragraph" w:customStyle="1" w:styleId="D6A3000D06BA49D283FA81323D2ACA37">
    <w:name w:val="D6A3000D06BA49D283FA81323D2ACA37"/>
    <w:rsid w:val="00506894"/>
  </w:style>
  <w:style w:type="paragraph" w:customStyle="1" w:styleId="071A2E18E76B4F089E3F2B19958BD863">
    <w:name w:val="071A2E18E76B4F089E3F2B19958BD863"/>
    <w:rsid w:val="00506894"/>
  </w:style>
  <w:style w:type="paragraph" w:customStyle="1" w:styleId="3CFE180423074981AC69EA634F67D324">
    <w:name w:val="3CFE180423074981AC69EA634F67D324"/>
    <w:rsid w:val="00506894"/>
  </w:style>
  <w:style w:type="paragraph" w:customStyle="1" w:styleId="026997024CD341B6BB4DB58623F5E000">
    <w:name w:val="026997024CD341B6BB4DB58623F5E000"/>
    <w:rsid w:val="00506894"/>
  </w:style>
  <w:style w:type="paragraph" w:customStyle="1" w:styleId="2692735E6D08406A973B1CBC9E466CF2">
    <w:name w:val="2692735E6D08406A973B1CBC9E466CF2"/>
    <w:rsid w:val="00506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Dunbartonshire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Annamarie McIntosh</dc:creator>
  <keywords/>
  <dc:description/>
  <lastModifiedBy>Mrs Rolinska</lastModifiedBy>
  <revision>8</revision>
  <dcterms:created xsi:type="dcterms:W3CDTF">2025-09-10T08:54:00.0000000Z</dcterms:created>
  <dcterms:modified xsi:type="dcterms:W3CDTF">2026-01-21T10:15:13.0705543Z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2024-02-22T12:38:45Z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25b0d36f-ef99-47a3-bb5d-1f7acd77da51</vt:lpwstr>
  </property>
  <property fmtid="{D5CDD505-2E9C-101B-9397-08002B2CF9AE}" pid="8" name="MSIP_Label_2fae2e97-89d0-49dd-b452-8a1de501ce28_ContentBits">
    <vt:lpwstr>0</vt:lpwstr>
  </property>
</Properties>
</file>